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C" w:rsidRPr="00CA0D7B" w:rsidRDefault="00945352" w:rsidP="00CA0D7B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0D7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Осенний бал в </w:t>
      </w:r>
      <w:r w:rsidRPr="00CA0D7B">
        <w:rPr>
          <w:rFonts w:ascii="Times New Roman" w:hAnsi="Times New Roman" w:cs="Times New Roman"/>
          <w:b/>
          <w:i/>
          <w:sz w:val="28"/>
          <w:szCs w:val="28"/>
        </w:rPr>
        <w:t>начальных классах.</w:t>
      </w:r>
    </w:p>
    <w:p w:rsidR="003929C5" w:rsidRPr="00CA0D7B" w:rsidRDefault="003929C5" w:rsidP="00CA0D7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7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Цели</w:t>
      </w:r>
      <w:r w:rsidRPr="00CA0D7B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развитие эстетического вкуса, творческих способностей, устной речи, памяти и мышления; расширение кругозора детей; воспитание любви к художественной литературе, родной природе.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1.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Сбросили ромашки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рубашки.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Верная примета,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уходит лето.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хотят, как видно,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Умницы-ромашки,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дождь осенний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Намочил рубашки.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2.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 роще листопад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кленам,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3.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в воздухе листва,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желтых листьях вся земля.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 мы сидим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глядим наружу.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Шепчут листья: «Улетим!»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ныряют в лужу.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4.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из листьев веер,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Побежит по листьям ветер,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и игривый.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5.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послушно ветру вслед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улетают.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лета больше нет,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Танец листьев под музыку П.И. Чайковского.</w:t>
      </w:r>
    </w:p>
    <w:p w:rsidR="003929C5" w:rsidRPr="00CA0D7B" w:rsidRDefault="003929C5" w:rsidP="00CA0D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Pr="00CA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A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ребята! И, конечно, родители! Вы приглашены на праздник осени. Одного из самых щедрых времен года. Осень - самое замечательное время года! Ко сну готовится природа. Всего три месяца — и наступит зима. И осень сдаст свои права. Но сейчас она в самом разгаре. 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День убывает. Когда это бывает?</w:t>
      </w:r>
      <w:r w:rsidR="003929C5" w:rsidRPr="00CA0D7B">
        <w:rPr>
          <w:rFonts w:ascii="Times New Roman" w:hAnsi="Times New Roman" w:cs="Times New Roman"/>
          <w:sz w:val="28"/>
          <w:szCs w:val="28"/>
        </w:rPr>
        <w:t xml:space="preserve"> </w:t>
      </w:r>
      <w:r w:rsidRPr="00CA0D7B">
        <w:rPr>
          <w:rFonts w:ascii="Times New Roman" w:hAnsi="Times New Roman" w:cs="Times New Roman"/>
          <w:b/>
          <w:sz w:val="28"/>
          <w:szCs w:val="28"/>
        </w:rPr>
        <w:t>Дети.</w:t>
      </w:r>
      <w:r w:rsidRPr="00CA0D7B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lastRenderedPageBreak/>
        <w:t>Потому что это...</w:t>
      </w:r>
      <w:r w:rsidR="00CA0D7B" w:rsidRPr="00CA0D7B">
        <w:rPr>
          <w:rFonts w:ascii="Times New Roman" w:hAnsi="Times New Roman" w:cs="Times New Roman"/>
          <w:sz w:val="28"/>
          <w:szCs w:val="28"/>
        </w:rPr>
        <w:t xml:space="preserve"> </w:t>
      </w:r>
      <w:r w:rsidRPr="00CA0D7B">
        <w:rPr>
          <w:rFonts w:ascii="Times New Roman" w:hAnsi="Times New Roman" w:cs="Times New Roman"/>
          <w:b/>
          <w:sz w:val="28"/>
          <w:szCs w:val="28"/>
        </w:rPr>
        <w:t>Дети.</w:t>
      </w:r>
      <w:r w:rsidRPr="00CA0D7B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И перекрасила все листья.</w:t>
      </w:r>
      <w:r w:rsidR="00CA0D7B" w:rsidRPr="00CA0D7B">
        <w:rPr>
          <w:rFonts w:ascii="Times New Roman" w:hAnsi="Times New Roman" w:cs="Times New Roman"/>
          <w:sz w:val="28"/>
          <w:szCs w:val="28"/>
        </w:rPr>
        <w:t xml:space="preserve"> </w:t>
      </w:r>
      <w:r w:rsidRPr="00CA0D7B">
        <w:rPr>
          <w:rFonts w:ascii="Times New Roman" w:hAnsi="Times New Roman" w:cs="Times New Roman"/>
          <w:b/>
          <w:sz w:val="28"/>
          <w:szCs w:val="28"/>
        </w:rPr>
        <w:t>Дети.</w:t>
      </w:r>
      <w:r w:rsidRPr="00CA0D7B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AC516B" w:rsidRPr="00CA0D7B" w:rsidRDefault="00AC516B" w:rsidP="00CA0D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62FC" w:rsidRPr="00CA0D7B" w:rsidRDefault="00CA0D7B" w:rsidP="006E3D6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0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CA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516B" w:rsidRPr="00CA0D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C516B" w:rsidRPr="00CA0D7B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AC516B" w:rsidRPr="00CA0D7B">
        <w:rPr>
          <w:rFonts w:ascii="Times New Roman" w:hAnsi="Times New Roman" w:cs="Times New Roman"/>
          <w:sz w:val="28"/>
          <w:szCs w:val="28"/>
        </w:rPr>
        <w:t xml:space="preserve">, ребята. Все загадки отгадали правильно. Это осень. И сегодня мы с вами пригласим ее к нам в гости. 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Pr="00CA0D7B">
        <w:rPr>
          <w:rFonts w:ascii="Times New Roman" w:hAnsi="Times New Roman" w:cs="Times New Roman"/>
          <w:b/>
          <w:sz w:val="28"/>
          <w:szCs w:val="28"/>
        </w:rPr>
        <w:t>Осенний листок</w:t>
      </w:r>
      <w:proofErr w:type="gramStart"/>
      <w:r w:rsidRPr="00CA0D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    Осень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  Как хороша  золотая  осень с ее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разноцветным</w:t>
      </w:r>
      <w:proofErr w:type="gramEnd"/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нарядо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  яркой окраской деревьев, богатством плодов,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хорошим урожаем хлеба, фруктов и овощей.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Pr="00CA0D7B">
        <w:rPr>
          <w:rFonts w:ascii="Times New Roman" w:hAnsi="Times New Roman" w:cs="Times New Roman"/>
          <w:b/>
          <w:sz w:val="28"/>
          <w:szCs w:val="28"/>
        </w:rPr>
        <w:t>1 – й ученик</w:t>
      </w:r>
      <w:proofErr w:type="gramStart"/>
      <w:r w:rsidRPr="00CA0D7B">
        <w:rPr>
          <w:rFonts w:ascii="Times New Roman" w:hAnsi="Times New Roman" w:cs="Times New Roman"/>
          <w:b/>
          <w:sz w:val="28"/>
          <w:szCs w:val="28"/>
        </w:rPr>
        <w:t>        :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    Солнышко усталое, скупо  греешь ты.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Желтые  да алые  кружатся  листы.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В шелесте да шорохе  наш осенний сад,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На дорожках ворохи  пёстрые  летят.</w:t>
      </w:r>
    </w:p>
    <w:p w:rsidR="002D4EF9" w:rsidRPr="00CA0D7B" w:rsidRDefault="006162FC" w:rsidP="00CA0D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 xml:space="preserve">1 чтец: </w:t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CA0D7B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CA0D7B" w:rsidRDefault="002D4EF9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правда золотая,</w:t>
      </w:r>
      <w:r w:rsidRPr="00CA0D7B">
        <w:rPr>
          <w:rFonts w:ascii="Times New Roman" w:hAnsi="Times New Roman" w:cs="Times New Roman"/>
          <w:sz w:val="28"/>
          <w:szCs w:val="28"/>
        </w:rPr>
        <w:br/>
        <w:t>Как её иначе назову,</w:t>
      </w:r>
      <w:r w:rsidRPr="00CA0D7B">
        <w:rPr>
          <w:rFonts w:ascii="Times New Roman" w:hAnsi="Times New Roman" w:cs="Times New Roman"/>
          <w:sz w:val="28"/>
          <w:szCs w:val="28"/>
        </w:rPr>
        <w:br/>
        <w:t>Листья, помаленьку облетая,</w:t>
      </w:r>
      <w:r w:rsidRPr="00CA0D7B">
        <w:rPr>
          <w:rFonts w:ascii="Times New Roman" w:hAnsi="Times New Roman" w:cs="Times New Roman"/>
          <w:sz w:val="28"/>
          <w:szCs w:val="28"/>
        </w:rPr>
        <w:br/>
        <w:t>Устилают золотом траву.</w:t>
      </w:r>
    </w:p>
    <w:p w:rsidR="002D4EF9" w:rsidRPr="00CA0D7B" w:rsidRDefault="002D4EF9" w:rsidP="00CA0D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A0D7B">
        <w:rPr>
          <w:rFonts w:ascii="Times New Roman" w:hAnsi="Times New Roman" w:cs="Times New Roman"/>
          <w:b/>
          <w:sz w:val="28"/>
          <w:szCs w:val="28"/>
        </w:rPr>
        <w:t xml:space="preserve">2 чтец: </w:t>
      </w:r>
      <w:r w:rsidRPr="00CA0D7B">
        <w:rPr>
          <w:rFonts w:ascii="Times New Roman" w:hAnsi="Times New Roman" w:cs="Times New Roman"/>
          <w:b/>
          <w:sz w:val="28"/>
          <w:szCs w:val="28"/>
        </w:rPr>
        <w:tab/>
      </w:r>
      <w:r w:rsidRPr="00CA0D7B">
        <w:rPr>
          <w:rFonts w:ascii="Times New Roman" w:hAnsi="Times New Roman" w:cs="Times New Roman"/>
          <w:b/>
          <w:sz w:val="28"/>
          <w:szCs w:val="28"/>
        </w:rPr>
        <w:tab/>
      </w:r>
      <w:r w:rsidRPr="00CA0D7B">
        <w:rPr>
          <w:rFonts w:ascii="Times New Roman" w:hAnsi="Times New Roman" w:cs="Times New Roman"/>
          <w:b/>
          <w:sz w:val="28"/>
          <w:szCs w:val="28"/>
        </w:rPr>
        <w:tab/>
      </w:r>
      <w:r w:rsidRPr="00CA0D7B">
        <w:rPr>
          <w:rFonts w:ascii="Times New Roman" w:hAnsi="Times New Roman" w:cs="Times New Roman"/>
          <w:b/>
          <w:sz w:val="28"/>
          <w:szCs w:val="28"/>
        </w:rPr>
        <w:tab/>
      </w:r>
      <w:r w:rsidRPr="00CA0D7B">
        <w:rPr>
          <w:rFonts w:ascii="Times New Roman" w:hAnsi="Times New Roman" w:cs="Times New Roman"/>
          <w:b/>
          <w:sz w:val="28"/>
          <w:szCs w:val="28"/>
        </w:rPr>
        <w:tab/>
      </w:r>
      <w:r w:rsidRPr="00CA0D7B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CA0D7B" w:rsidRDefault="002D4EF9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В журавлином небе ветер тучи носит.</w:t>
      </w:r>
      <w:r w:rsidRPr="00CA0D7B">
        <w:rPr>
          <w:rFonts w:ascii="Times New Roman" w:hAnsi="Times New Roman" w:cs="Times New Roman"/>
          <w:sz w:val="28"/>
          <w:szCs w:val="28"/>
        </w:rPr>
        <w:br/>
        <w:t xml:space="preserve">Шепчет верба вербе: </w:t>
      </w:r>
      <w:r w:rsidRPr="00CA0D7B">
        <w:rPr>
          <w:rFonts w:ascii="Times New Roman" w:hAnsi="Times New Roman" w:cs="Times New Roman"/>
          <w:sz w:val="28"/>
          <w:szCs w:val="28"/>
        </w:rPr>
        <w:br/>
        <w:t>- Осень, снова осень!</w:t>
      </w:r>
      <w:r w:rsidRPr="00CA0D7B">
        <w:rPr>
          <w:rFonts w:ascii="Times New Roman" w:hAnsi="Times New Roman" w:cs="Times New Roman"/>
          <w:sz w:val="28"/>
          <w:szCs w:val="28"/>
        </w:rPr>
        <w:br/>
        <w:t>Листьев жёлтый ливень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br/>
        <w:t>Солнце ниже сосен.</w:t>
      </w:r>
      <w:r w:rsidRPr="00CA0D7B">
        <w:rPr>
          <w:rFonts w:ascii="Times New Roman" w:hAnsi="Times New Roman" w:cs="Times New Roman"/>
          <w:sz w:val="28"/>
          <w:szCs w:val="28"/>
        </w:rPr>
        <w:br/>
        <w:t xml:space="preserve">Шепчет верба вербе: </w:t>
      </w:r>
      <w:r w:rsidRPr="00CA0D7B">
        <w:rPr>
          <w:rFonts w:ascii="Times New Roman" w:hAnsi="Times New Roman" w:cs="Times New Roman"/>
          <w:sz w:val="28"/>
          <w:szCs w:val="28"/>
        </w:rPr>
        <w:br/>
        <w:t>- Осень, снова осень!</w:t>
      </w:r>
    </w:p>
    <w:p w:rsidR="002D4EF9" w:rsidRPr="00BC5340" w:rsidRDefault="002D4EF9" w:rsidP="00CA0D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 xml:space="preserve">3 чтец: </w:t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CA0D7B" w:rsidRDefault="002D4EF9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На кустарник иней белый плащ набросил.</w:t>
      </w:r>
      <w:r w:rsidRPr="00CA0D7B">
        <w:rPr>
          <w:rFonts w:ascii="Times New Roman" w:hAnsi="Times New Roman" w:cs="Times New Roman"/>
          <w:sz w:val="28"/>
          <w:szCs w:val="28"/>
        </w:rPr>
        <w:br/>
        <w:t xml:space="preserve">Шепчет дуб осине: </w:t>
      </w:r>
      <w:r w:rsidRPr="00CA0D7B">
        <w:rPr>
          <w:rFonts w:ascii="Times New Roman" w:hAnsi="Times New Roman" w:cs="Times New Roman"/>
          <w:sz w:val="28"/>
          <w:szCs w:val="28"/>
        </w:rPr>
        <w:br/>
        <w:t>- Осень, снова осень!</w:t>
      </w:r>
      <w:r w:rsidRPr="00CA0D7B">
        <w:rPr>
          <w:rFonts w:ascii="Times New Roman" w:hAnsi="Times New Roman" w:cs="Times New Roman"/>
          <w:sz w:val="28"/>
          <w:szCs w:val="28"/>
        </w:rPr>
        <w:br/>
        <w:t xml:space="preserve">Шепчут елям ели средь лесного бора: </w:t>
      </w:r>
      <w:r w:rsidRPr="00CA0D7B">
        <w:rPr>
          <w:rFonts w:ascii="Times New Roman" w:hAnsi="Times New Roman" w:cs="Times New Roman"/>
          <w:sz w:val="28"/>
          <w:szCs w:val="28"/>
        </w:rPr>
        <w:tab/>
      </w:r>
      <w:r w:rsidRPr="00CA0D7B">
        <w:rPr>
          <w:rFonts w:ascii="Times New Roman" w:hAnsi="Times New Roman" w:cs="Times New Roman"/>
          <w:sz w:val="28"/>
          <w:szCs w:val="28"/>
        </w:rPr>
        <w:tab/>
      </w:r>
      <w:r w:rsidRPr="00CA0D7B">
        <w:rPr>
          <w:rFonts w:ascii="Times New Roman" w:hAnsi="Times New Roman" w:cs="Times New Roman"/>
          <w:sz w:val="28"/>
          <w:szCs w:val="28"/>
        </w:rPr>
        <w:br/>
        <w:t>- Скоро заметелит и завьюжит скоро!</w:t>
      </w:r>
    </w:p>
    <w:p w:rsidR="002D4EF9" w:rsidRPr="00BC5340" w:rsidRDefault="002D4EF9" w:rsidP="00CA0D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CA0D7B" w:rsidRDefault="002D4EF9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Осень нас к себе на праздник пригласила,</w:t>
      </w:r>
      <w:r w:rsidRPr="00CA0D7B">
        <w:rPr>
          <w:rFonts w:ascii="Times New Roman" w:hAnsi="Times New Roman" w:cs="Times New Roman"/>
          <w:sz w:val="28"/>
          <w:szCs w:val="28"/>
        </w:rPr>
        <w:br/>
        <w:t>Чтоб никто не опоздал, осень попросила.</w:t>
      </w:r>
      <w:r w:rsidRPr="00CA0D7B">
        <w:rPr>
          <w:rFonts w:ascii="Times New Roman" w:hAnsi="Times New Roman" w:cs="Times New Roman"/>
          <w:sz w:val="28"/>
          <w:szCs w:val="28"/>
        </w:rPr>
        <w:br/>
        <w:t>И вот мы здесь, сверкает зал, теплом согреты лица,</w:t>
      </w:r>
      <w:r w:rsidRPr="00CA0D7B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</w:t>
      </w:r>
      <w:r w:rsidR="006E3D6F">
        <w:rPr>
          <w:rFonts w:ascii="Times New Roman" w:hAnsi="Times New Roman" w:cs="Times New Roman"/>
          <w:sz w:val="28"/>
          <w:szCs w:val="28"/>
        </w:rPr>
        <w:t>ь</w:t>
      </w:r>
      <w:r w:rsidRPr="00CA0D7B">
        <w:rPr>
          <w:rFonts w:ascii="Times New Roman" w:hAnsi="Times New Roman" w:cs="Times New Roman"/>
          <w:sz w:val="28"/>
          <w:szCs w:val="28"/>
        </w:rPr>
        <w:t>ся.</w:t>
      </w:r>
      <w:r w:rsidRPr="00CA0D7B">
        <w:rPr>
          <w:rFonts w:ascii="Times New Roman" w:hAnsi="Times New Roman" w:cs="Times New Roman"/>
          <w:sz w:val="28"/>
          <w:szCs w:val="28"/>
        </w:rPr>
        <w:br/>
        <w:t>Но где же осень? Вдруг она забыла к нам дорогу?</w:t>
      </w:r>
      <w:r w:rsidRPr="00CA0D7B">
        <w:rPr>
          <w:rFonts w:ascii="Times New Roman" w:hAnsi="Times New Roman" w:cs="Times New Roman"/>
          <w:sz w:val="28"/>
          <w:szCs w:val="28"/>
        </w:rPr>
        <w:br/>
        <w:t xml:space="preserve">С делами,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может быть она замешкалась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немного?</w:t>
      </w:r>
      <w:r w:rsidRPr="00CA0D7B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2D4EF9" w:rsidRPr="00BC5340" w:rsidRDefault="002D4EF9" w:rsidP="00CA0D7B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Учащиеся </w:t>
      </w:r>
      <w:r w:rsidR="00B0483C"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класса </w:t>
      </w:r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песню «</w:t>
      </w:r>
      <w:r w:rsidR="00B534EE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Наступила осень</w:t>
      </w:r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здравствуй, осень !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Приходи  на праздник к нам, очень, очень просим.</w:t>
      </w:r>
    </w:p>
    <w:p w:rsidR="006162FC" w:rsidRPr="00BC5340" w:rsidRDefault="002D4EF9" w:rsidP="00CA0D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 xml:space="preserve">Входит осень: </w:t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Вы обо мне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  Вот  и я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Привет осенний  вам, друзья !</w:t>
      </w:r>
    </w:p>
    <w:p w:rsidR="002D4EF9" w:rsidRPr="00CA0D7B" w:rsidRDefault="002D4EF9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ab/>
        <w:t>Я осень золотая, поклон, мои друзья!</w:t>
      </w:r>
      <w:r w:rsidRPr="00CA0D7B">
        <w:rPr>
          <w:rFonts w:ascii="Times New Roman" w:hAnsi="Times New Roman" w:cs="Times New Roman"/>
          <w:sz w:val="28"/>
          <w:szCs w:val="28"/>
        </w:rPr>
        <w:br/>
        <w:t xml:space="preserve">Давно уже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мечтаю о встрече с вами я</w:t>
      </w:r>
      <w:r w:rsidRPr="00CA0D7B">
        <w:rPr>
          <w:rFonts w:ascii="Times New Roman" w:hAnsi="Times New Roman" w:cs="Times New Roman"/>
          <w:sz w:val="28"/>
          <w:szCs w:val="28"/>
        </w:rPr>
        <w:br/>
      </w:r>
      <w:r w:rsidRPr="00CA0D7B">
        <w:rPr>
          <w:rFonts w:ascii="Times New Roman" w:hAnsi="Times New Roman" w:cs="Times New Roman"/>
          <w:sz w:val="28"/>
          <w:szCs w:val="28"/>
        </w:rPr>
        <w:lastRenderedPageBreak/>
        <w:t>Вы любите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, когда я прихожу?</w:t>
      </w:r>
      <w:r w:rsidRPr="00CA0D7B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Pr="00CA0D7B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Pr="00CA0D7B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Pr="00CA0D7B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Pr="00CA0D7B">
        <w:rPr>
          <w:rFonts w:ascii="Times New Roman" w:hAnsi="Times New Roman" w:cs="Times New Roman"/>
          <w:sz w:val="28"/>
          <w:szCs w:val="28"/>
        </w:rPr>
        <w:br/>
        <w:t>Лишь только осенью увидите такой.</w:t>
      </w:r>
      <w:r w:rsidRPr="00CA0D7B">
        <w:rPr>
          <w:rFonts w:ascii="Times New Roman" w:hAnsi="Times New Roman" w:cs="Times New Roman"/>
          <w:sz w:val="28"/>
          <w:szCs w:val="28"/>
        </w:rPr>
        <w:br/>
      </w:r>
      <w:r w:rsidRPr="00BC534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C5340">
        <w:rPr>
          <w:rFonts w:ascii="Times New Roman" w:hAnsi="Times New Roman" w:cs="Times New Roman"/>
          <w:b/>
          <w:sz w:val="28"/>
          <w:szCs w:val="28"/>
        </w:rPr>
        <w:tab/>
      </w:r>
      <w:r w:rsidRPr="00CA0D7B">
        <w:rPr>
          <w:rFonts w:ascii="Times New Roman" w:hAnsi="Times New Roman" w:cs="Times New Roman"/>
          <w:sz w:val="28"/>
          <w:szCs w:val="28"/>
        </w:rPr>
        <w:tab/>
        <w:t>Спасибо, осень, что сейчас ты вместе с нами,</w:t>
      </w:r>
      <w:r w:rsidRPr="00CA0D7B">
        <w:rPr>
          <w:rFonts w:ascii="Times New Roman" w:hAnsi="Times New Roman" w:cs="Times New Roman"/>
          <w:sz w:val="28"/>
          <w:szCs w:val="28"/>
        </w:rPr>
        <w:br/>
        <w:t>Тебя мы, осень, славим песнями, стихами</w:t>
      </w:r>
    </w:p>
    <w:p w:rsidR="006162FC" w:rsidRPr="00CA0D7B" w:rsidRDefault="006162FC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А где же гости? Ведь у нас осенний бал.</w:t>
      </w:r>
    </w:p>
    <w:p w:rsidR="00E6225A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="00E6225A" w:rsidRPr="00BC5340">
        <w:rPr>
          <w:rFonts w:ascii="Times New Roman" w:hAnsi="Times New Roman" w:cs="Times New Roman"/>
          <w:b/>
          <w:sz w:val="28"/>
          <w:szCs w:val="28"/>
        </w:rPr>
        <w:t>Осень:</w:t>
      </w:r>
      <w:r w:rsidR="00E6225A" w:rsidRPr="00CA0D7B">
        <w:rPr>
          <w:rFonts w:ascii="Times New Roman" w:hAnsi="Times New Roman" w:cs="Times New Roman"/>
          <w:sz w:val="28"/>
          <w:szCs w:val="28"/>
        </w:rPr>
        <w:t xml:space="preserve"> А разве бал бывает без гостей</w:t>
      </w:r>
    </w:p>
    <w:p w:rsidR="00F97E22" w:rsidRPr="00CA0D7B" w:rsidRDefault="00E6225A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0D7B">
        <w:rPr>
          <w:rFonts w:ascii="Times New Roman" w:hAnsi="Times New Roman" w:cs="Times New Roman"/>
          <w:sz w:val="28"/>
          <w:szCs w:val="28"/>
        </w:rPr>
        <w:t xml:space="preserve"> С гостями бал, конечно, веселей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>Влетает  Баба Яга</w:t>
      </w:r>
      <w:proofErr w:type="gramStart"/>
      <w:r w:rsidRPr="00BC5340">
        <w:rPr>
          <w:rFonts w:ascii="Times New Roman" w:hAnsi="Times New Roman" w:cs="Times New Roman"/>
          <w:b/>
          <w:sz w:val="28"/>
          <w:szCs w:val="28"/>
        </w:rPr>
        <w:t>   :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   А чего это вы тут празднуете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Приход  осени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Вижу и урожай собрали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( хватает корзинку)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Значит так,  хорошую  погоду оставьте себе, а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Корзинку с урожаем  я  забираю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  !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0D7B">
        <w:rPr>
          <w:rFonts w:ascii="Times New Roman" w:hAnsi="Times New Roman" w:cs="Times New Roman"/>
          <w:sz w:val="28"/>
          <w:szCs w:val="28"/>
        </w:rPr>
        <w:t>Не отдам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пока  загадки  не  отгадаете.</w:t>
      </w:r>
      <w:r w:rsidR="00CA0D7B" w:rsidRPr="00CA0D7B">
        <w:rPr>
          <w:rFonts w:ascii="Times New Roman" w:hAnsi="Times New Roman" w:cs="Times New Roman"/>
          <w:sz w:val="28"/>
          <w:szCs w:val="28"/>
        </w:rPr>
        <w:t xml:space="preserve"> </w:t>
      </w:r>
      <w:r w:rsidRPr="00CA0D7B">
        <w:rPr>
          <w:rFonts w:ascii="Times New Roman" w:hAnsi="Times New Roman" w:cs="Times New Roman"/>
          <w:i/>
          <w:sz w:val="28"/>
          <w:szCs w:val="28"/>
          <w:u w:val="single"/>
        </w:rPr>
        <w:t>( загадывает  загадки) :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 xml:space="preserve"> 1.    Как надела сто рубах - захрустела  на зубах     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капуста)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 xml:space="preserve"> 2.    Никого не огорчаю, а всех  плакать заставляю 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лук)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 xml:space="preserve"> 3.    В лесу на одной ножке  выросла лепёшка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гриб)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 xml:space="preserve"> 4.    Что копали из земли, жарили, варили   и всегда хвалили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картошка)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 xml:space="preserve">  5.    Черных ягод пышный куст – хорошо они на вкус 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смородина)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6.    Круглое, румяное, любят его взрослые  и маленькие детк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яблоко)</w:t>
      </w:r>
    </w:p>
    <w:p w:rsidR="00F97E22" w:rsidRPr="00BC5340" w:rsidRDefault="00F97E22" w:rsidP="00CA0D7B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>  </w:t>
      </w:r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</w:t>
      </w:r>
      <w:r w:rsidR="00CA0D7B"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>Яга после  загадывания загадок</w:t>
      </w:r>
      <w:proofErr w:type="gramStart"/>
      <w:r w:rsidRPr="00BC53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Загадки умеете  отгадывать, это факт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А вот скажите, когда  лучше  яблоки собирать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F97E22" w:rsidRPr="00CA0D7B" w:rsidRDefault="00CA0D7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А вот и нет</w:t>
      </w:r>
      <w:r w:rsidR="00F97E22" w:rsidRPr="00CA0D7B">
        <w:rPr>
          <w:rFonts w:ascii="Times New Roman" w:hAnsi="Times New Roman" w:cs="Times New Roman"/>
          <w:sz w:val="28"/>
          <w:szCs w:val="28"/>
        </w:rPr>
        <w:t>!  Яблоки лучше  собират</w:t>
      </w:r>
      <w:r w:rsidRPr="00CA0D7B">
        <w:rPr>
          <w:rFonts w:ascii="Times New Roman" w:hAnsi="Times New Roman" w:cs="Times New Roman"/>
          <w:sz w:val="28"/>
          <w:szCs w:val="28"/>
        </w:rPr>
        <w:t>ь, когда собака привязана</w:t>
      </w:r>
      <w:r w:rsidR="00F97E22" w:rsidRPr="00CA0D7B">
        <w:rPr>
          <w:rFonts w:ascii="Times New Roman" w:hAnsi="Times New Roman" w:cs="Times New Roman"/>
          <w:sz w:val="28"/>
          <w:szCs w:val="28"/>
        </w:rPr>
        <w:t>.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Pr="00BC5340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CA0D7B" w:rsidRPr="00BC5340">
        <w:rPr>
          <w:rFonts w:ascii="Times New Roman" w:hAnsi="Times New Roman" w:cs="Times New Roman"/>
          <w:b/>
          <w:sz w:val="28"/>
          <w:szCs w:val="28"/>
        </w:rPr>
        <w:t> </w:t>
      </w:r>
      <w:r w:rsidRPr="00BC534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   Ах, ты хитрая, хулиганишь понемногу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 w:rsidRPr="00CA0D7B">
        <w:rPr>
          <w:rFonts w:ascii="Times New Roman" w:hAnsi="Times New Roman" w:cs="Times New Roman"/>
          <w:sz w:val="28"/>
          <w:szCs w:val="28"/>
        </w:rPr>
        <w:t>яяя</w:t>
      </w:r>
      <w:proofErr w:type="spellEnd"/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>!!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Pr="00BC5340">
        <w:rPr>
          <w:rFonts w:ascii="Times New Roman" w:hAnsi="Times New Roman" w:cs="Times New Roman"/>
          <w:b/>
          <w:sz w:val="28"/>
          <w:szCs w:val="28"/>
        </w:rPr>
        <w:t>Баба  Яга:</w:t>
      </w:r>
      <w:r w:rsidRPr="00CA0D7B">
        <w:rPr>
          <w:rFonts w:ascii="Times New Roman" w:hAnsi="Times New Roman" w:cs="Times New Roman"/>
          <w:sz w:val="28"/>
          <w:szCs w:val="28"/>
        </w:rPr>
        <w:t xml:space="preserve">   Да нет  -  это я пошутила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И вообще я – ласковая,  добрая,  честная……</w:t>
      </w:r>
    </w:p>
    <w:p w:rsidR="00F97E22" w:rsidRPr="00CA0D7B" w:rsidRDefault="00CA0D7B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Pr="00BC5340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F97E22" w:rsidRPr="00BC53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97E22" w:rsidRPr="00CA0D7B">
        <w:rPr>
          <w:rFonts w:ascii="Times New Roman" w:hAnsi="Times New Roman" w:cs="Times New Roman"/>
          <w:sz w:val="28"/>
          <w:szCs w:val="28"/>
        </w:rPr>
        <w:t xml:space="preserve">   Ну, если ты такая  добрая, то хотя бы верни корзинку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с  урожаем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>Баба  Яга:</w:t>
      </w:r>
      <w:r w:rsidRPr="00CA0D7B">
        <w:rPr>
          <w:rFonts w:ascii="Times New Roman" w:hAnsi="Times New Roman" w:cs="Times New Roman"/>
          <w:sz w:val="28"/>
          <w:szCs w:val="28"/>
        </w:rPr>
        <w:t>    Ладно, отдам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>  !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(  отдаёт ) Только давайте  еще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повеселимся. Одичала я в лесу, а у вас тут весело.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>Осенний листок:</w:t>
      </w:r>
      <w:r w:rsidRPr="00CA0D7B">
        <w:rPr>
          <w:rFonts w:ascii="Times New Roman" w:hAnsi="Times New Roman" w:cs="Times New Roman"/>
          <w:sz w:val="28"/>
          <w:szCs w:val="28"/>
        </w:rPr>
        <w:t>     А мы и  не  собираемся  расходиться.</w:t>
      </w:r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CA0D7B">
        <w:rPr>
          <w:rFonts w:ascii="Times New Roman" w:hAnsi="Times New Roman" w:cs="Times New Roman"/>
          <w:sz w:val="28"/>
          <w:szCs w:val="28"/>
        </w:rPr>
        <w:t> </w:t>
      </w:r>
      <w:r w:rsidRPr="00BC5340">
        <w:rPr>
          <w:rFonts w:ascii="Times New Roman" w:hAnsi="Times New Roman" w:cs="Times New Roman"/>
          <w:b/>
          <w:sz w:val="28"/>
          <w:szCs w:val="28"/>
        </w:rPr>
        <w:t>Осень:</w:t>
      </w:r>
      <w:r w:rsidRPr="00CA0D7B">
        <w:rPr>
          <w:rFonts w:ascii="Times New Roman" w:hAnsi="Times New Roman" w:cs="Times New Roman"/>
          <w:sz w:val="28"/>
          <w:szCs w:val="28"/>
        </w:rPr>
        <w:t>      Праздник  в  самом разгаре и дети  будут  играть</w:t>
      </w:r>
      <w:proofErr w:type="gramStart"/>
      <w:r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97E22" w:rsidRPr="00CA0D7B" w:rsidRDefault="00F97E22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BC5340">
        <w:rPr>
          <w:rFonts w:ascii="Times New Roman" w:hAnsi="Times New Roman" w:cs="Times New Roman"/>
          <w:b/>
          <w:sz w:val="28"/>
          <w:szCs w:val="28"/>
        </w:rPr>
        <w:t>Баба  Яга:</w:t>
      </w:r>
      <w:r w:rsidRPr="00CA0D7B">
        <w:rPr>
          <w:rFonts w:ascii="Times New Roman" w:hAnsi="Times New Roman" w:cs="Times New Roman"/>
          <w:sz w:val="28"/>
          <w:szCs w:val="28"/>
        </w:rPr>
        <w:t>      Во</w:t>
      </w:r>
      <w:r w:rsidR="00CA0D7B" w:rsidRPr="00CA0D7B">
        <w:rPr>
          <w:rFonts w:ascii="Times New Roman" w:hAnsi="Times New Roman" w:cs="Times New Roman"/>
          <w:sz w:val="28"/>
          <w:szCs w:val="28"/>
        </w:rPr>
        <w:t>т и хорошо</w:t>
      </w:r>
      <w:proofErr w:type="gramStart"/>
      <w:r w:rsidR="00CA0D7B" w:rsidRPr="00CA0D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A0D7B" w:rsidRPr="00CA0D7B">
        <w:rPr>
          <w:rFonts w:ascii="Times New Roman" w:hAnsi="Times New Roman" w:cs="Times New Roman"/>
          <w:sz w:val="28"/>
          <w:szCs w:val="28"/>
        </w:rPr>
        <w:t>!! Вот и ладненько</w:t>
      </w:r>
      <w:proofErr w:type="gramStart"/>
      <w:r w:rsidR="00CA0D7B" w:rsidRPr="00CA0D7B">
        <w:rPr>
          <w:rFonts w:ascii="Times New Roman" w:hAnsi="Times New Roman" w:cs="Times New Roman"/>
          <w:sz w:val="28"/>
          <w:szCs w:val="28"/>
        </w:rPr>
        <w:t> </w:t>
      </w:r>
      <w:r w:rsidRPr="00CA0D7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CA0D7B">
        <w:rPr>
          <w:rFonts w:ascii="Times New Roman" w:hAnsi="Times New Roman" w:cs="Times New Roman"/>
          <w:sz w:val="28"/>
          <w:szCs w:val="28"/>
        </w:rPr>
        <w:t xml:space="preserve"> Я тоже поиграю.</w:t>
      </w:r>
    </w:p>
    <w:p w:rsidR="009605C6" w:rsidRPr="00CA0D7B" w:rsidRDefault="00F97E22" w:rsidP="00CA0D7B">
      <w:pPr>
        <w:pStyle w:val="a9"/>
        <w:rPr>
          <w:ins w:id="0" w:author="Unknown"/>
          <w:rFonts w:ascii="Times New Roman" w:hAnsi="Times New Roman" w:cs="Times New Roman"/>
          <w:i/>
          <w:sz w:val="28"/>
          <w:szCs w:val="28"/>
        </w:rPr>
      </w:pPr>
      <w:r w:rsidRPr="00CA0D7B">
        <w:rPr>
          <w:rFonts w:ascii="Times New Roman" w:hAnsi="Times New Roman" w:cs="Times New Roman"/>
          <w:i/>
          <w:sz w:val="28"/>
          <w:szCs w:val="28"/>
        </w:rPr>
        <w:t> </w:t>
      </w:r>
      <w:ins w:id="1" w:author="Unknown">
        <w:r w:rsidR="009605C6" w:rsidRPr="00CA0D7B">
          <w:rPr>
            <w:rFonts w:ascii="Times New Roman" w:hAnsi="Times New Roman" w:cs="Times New Roman"/>
            <w:i/>
            <w:sz w:val="28"/>
            <w:szCs w:val="28"/>
          </w:rPr>
          <w:t>ОСЕННИЕ ЗАДАНИЯ</w:t>
        </w:r>
      </w:ins>
    </w:p>
    <w:p w:rsidR="009605C6" w:rsidRPr="00CA0D7B" w:rsidRDefault="009605C6" w:rsidP="00CA0D7B">
      <w:pPr>
        <w:pStyle w:val="a9"/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CA0D7B">
          <w:rPr>
            <w:rFonts w:ascii="Times New Roman" w:hAnsi="Times New Roman" w:cs="Times New Roman"/>
            <w:sz w:val="28"/>
            <w:szCs w:val="28"/>
          </w:rPr>
          <w:t>2</w:t>
        </w:r>
        <w:r w:rsidRPr="00CA0D7B">
          <w:rPr>
            <w:rFonts w:ascii="Times New Roman" w:hAnsi="Times New Roman" w:cs="Times New Roman"/>
            <w:i/>
            <w:sz w:val="28"/>
            <w:szCs w:val="28"/>
            <w:u w:val="single"/>
          </w:rPr>
          <w:t>.Отгадайте, что это по первым буквам слов.</w:t>
        </w:r>
      </w:ins>
    </w:p>
    <w:p w:rsidR="009605C6" w:rsidRPr="00CA0D7B" w:rsidRDefault="009605C6" w:rsidP="00CA0D7B">
      <w:pPr>
        <w:pStyle w:val="a9"/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CA0D7B">
          <w:rPr>
            <w:rFonts w:ascii="Times New Roman" w:hAnsi="Times New Roman" w:cs="Times New Roman"/>
            <w:sz w:val="28"/>
            <w:szCs w:val="28"/>
          </w:rPr>
          <w:t>Антоним к слову дочь (сын)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;</w:t>
        </w:r>
        <w:proofErr w:type="gramEnd"/>
      </w:ins>
    </w:p>
    <w:p w:rsidR="009605C6" w:rsidRPr="00CA0D7B" w:rsidRDefault="009605C6" w:rsidP="00CA0D7B">
      <w:pPr>
        <w:pStyle w:val="a9"/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CA0D7B">
          <w:rPr>
            <w:rFonts w:ascii="Times New Roman" w:hAnsi="Times New Roman" w:cs="Times New Roman"/>
            <w:sz w:val="28"/>
            <w:szCs w:val="28"/>
          </w:rPr>
          <w:t>дневной приём пищи (обед)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;</w:t>
        </w:r>
        <w:proofErr w:type="gramEnd"/>
      </w:ins>
    </w:p>
    <w:p w:rsidR="009605C6" w:rsidRPr="00CA0D7B" w:rsidRDefault="009605C6" w:rsidP="00CA0D7B">
      <w:pPr>
        <w:pStyle w:val="a9"/>
        <w:rPr>
          <w:ins w:id="8" w:author="Unknown"/>
          <w:rFonts w:ascii="Times New Roman" w:hAnsi="Times New Roman" w:cs="Times New Roman"/>
          <w:sz w:val="28"/>
          <w:szCs w:val="28"/>
        </w:rPr>
      </w:pPr>
      <w:ins w:id="9" w:author="Unknown">
        <w:r w:rsidRPr="00CA0D7B">
          <w:rPr>
            <w:rFonts w:ascii="Times New Roman" w:hAnsi="Times New Roman" w:cs="Times New Roman"/>
            <w:sz w:val="28"/>
            <w:szCs w:val="28"/>
          </w:rPr>
          <w:t>дикое животное: хитрое, с пушистым хвостом и рыжей шерстью (лисица)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;</w:t>
        </w:r>
        <w:proofErr w:type="gramEnd"/>
      </w:ins>
    </w:p>
    <w:p w:rsidR="009605C6" w:rsidRPr="00CA0D7B" w:rsidRDefault="009605C6" w:rsidP="00CA0D7B">
      <w:pPr>
        <w:pStyle w:val="a9"/>
        <w:rPr>
          <w:ins w:id="10" w:author="Unknown"/>
          <w:rFonts w:ascii="Times New Roman" w:hAnsi="Times New Roman" w:cs="Times New Roman"/>
          <w:sz w:val="28"/>
          <w:szCs w:val="28"/>
        </w:rPr>
      </w:pPr>
      <w:ins w:id="11" w:author="Unknown">
        <w:r w:rsidRPr="00CA0D7B">
          <w:rPr>
            <w:rFonts w:ascii="Times New Roman" w:hAnsi="Times New Roman" w:cs="Times New Roman"/>
            <w:sz w:val="28"/>
            <w:szCs w:val="28"/>
          </w:rPr>
          <w:t>место обитания мышей (норка)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;</w:t>
        </w:r>
        <w:proofErr w:type="gramEnd"/>
      </w:ins>
    </w:p>
    <w:p w:rsidR="009605C6" w:rsidRPr="00CA0D7B" w:rsidRDefault="009605C6" w:rsidP="00CA0D7B">
      <w:pPr>
        <w:pStyle w:val="a9"/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CA0D7B">
          <w:rPr>
            <w:rFonts w:ascii="Times New Roman" w:hAnsi="Times New Roman" w:cs="Times New Roman"/>
            <w:sz w:val="28"/>
            <w:szCs w:val="28"/>
          </w:rPr>
          <w:t>середина окружности (центр)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;</w:t>
        </w:r>
        <w:proofErr w:type="gramEnd"/>
      </w:ins>
    </w:p>
    <w:p w:rsidR="009605C6" w:rsidRPr="00CA0D7B" w:rsidRDefault="009605C6" w:rsidP="00CA0D7B">
      <w:pPr>
        <w:pStyle w:val="a9"/>
        <w:rPr>
          <w:ins w:id="14" w:author="Unknown"/>
          <w:rFonts w:ascii="Times New Roman" w:hAnsi="Times New Roman" w:cs="Times New Roman"/>
          <w:sz w:val="28"/>
          <w:szCs w:val="28"/>
        </w:rPr>
      </w:pPr>
      <w:ins w:id="15" w:author="Unknown">
        <w:r w:rsidRPr="00CA0D7B">
          <w:rPr>
            <w:rFonts w:ascii="Times New Roman" w:hAnsi="Times New Roman" w:cs="Times New Roman"/>
            <w:sz w:val="28"/>
            <w:szCs w:val="28"/>
          </w:rPr>
          <w:t>синоним к слову пища (еда)</w:t>
        </w:r>
      </w:ins>
    </w:p>
    <w:p w:rsidR="009605C6" w:rsidRPr="00CA0D7B" w:rsidRDefault="009605C6" w:rsidP="00CA0D7B">
      <w:pPr>
        <w:pStyle w:val="a9"/>
        <w:rPr>
          <w:ins w:id="16" w:author="Unknown"/>
          <w:rFonts w:ascii="Times New Roman" w:hAnsi="Times New Roman" w:cs="Times New Roman"/>
          <w:sz w:val="28"/>
          <w:szCs w:val="28"/>
        </w:rPr>
      </w:pPr>
      <w:ins w:id="17" w:author="Unknown">
        <w:r w:rsidRPr="00CA0D7B">
          <w:rPr>
            <w:rFonts w:ascii="Times New Roman" w:hAnsi="Times New Roman" w:cs="Times New Roman"/>
            <w:sz w:val="28"/>
            <w:szCs w:val="28"/>
          </w:rPr>
          <w:t>( СОЛНЦЕ)</w:t>
        </w:r>
      </w:ins>
    </w:p>
    <w:p w:rsidR="009605C6" w:rsidRPr="00CA0D7B" w:rsidRDefault="009605C6" w:rsidP="00CA0D7B">
      <w:pPr>
        <w:pStyle w:val="a9"/>
        <w:rPr>
          <w:ins w:id="18" w:author="Unknown"/>
          <w:rFonts w:ascii="Times New Roman" w:hAnsi="Times New Roman" w:cs="Times New Roman"/>
          <w:sz w:val="28"/>
          <w:szCs w:val="28"/>
        </w:rPr>
      </w:pPr>
      <w:ins w:id="19" w:author="Unknown">
        <w:r w:rsidRPr="00CA0D7B">
          <w:rPr>
            <w:rFonts w:ascii="Times New Roman" w:hAnsi="Times New Roman" w:cs="Times New Roman"/>
            <w:sz w:val="28"/>
            <w:szCs w:val="28"/>
          </w:rPr>
          <w:t>3.Шарада</w:t>
        </w:r>
      </w:ins>
    </w:p>
    <w:p w:rsidR="009605C6" w:rsidRPr="00CA0D7B" w:rsidRDefault="009605C6" w:rsidP="00CA0D7B">
      <w:pPr>
        <w:pStyle w:val="a9"/>
        <w:rPr>
          <w:ins w:id="20" w:author="Unknown"/>
          <w:rFonts w:ascii="Times New Roman" w:hAnsi="Times New Roman" w:cs="Times New Roman"/>
          <w:sz w:val="28"/>
          <w:szCs w:val="28"/>
        </w:rPr>
      </w:pPr>
      <w:ins w:id="21" w:author="Unknown">
        <w:r w:rsidRPr="00CA0D7B">
          <w:rPr>
            <w:rFonts w:ascii="Times New Roman" w:hAnsi="Times New Roman" w:cs="Times New Roman"/>
            <w:sz w:val="28"/>
            <w:szCs w:val="28"/>
          </w:rPr>
          <w:lastRenderedPageBreak/>
          <w:t>Мне не пройти в ветвистый лес –</w:t>
        </w:r>
      </w:ins>
    </w:p>
    <w:p w:rsidR="009605C6" w:rsidRPr="00CA0D7B" w:rsidRDefault="009605C6" w:rsidP="00CA0D7B">
      <w:pPr>
        <w:pStyle w:val="a9"/>
        <w:rPr>
          <w:ins w:id="22" w:author="Unknown"/>
          <w:rFonts w:ascii="Times New Roman" w:hAnsi="Times New Roman" w:cs="Times New Roman"/>
          <w:sz w:val="28"/>
          <w:szCs w:val="28"/>
        </w:rPr>
      </w:pPr>
      <w:ins w:id="23" w:author="Unknown">
        <w:r w:rsidRPr="00CA0D7B">
          <w:rPr>
            <w:rFonts w:ascii="Times New Roman" w:hAnsi="Times New Roman" w:cs="Times New Roman"/>
            <w:sz w:val="28"/>
            <w:szCs w:val="28"/>
          </w:rPr>
          <w:t>Мои рога в ветвях застряли.</w:t>
        </w:r>
      </w:ins>
    </w:p>
    <w:p w:rsidR="009605C6" w:rsidRPr="00CA0D7B" w:rsidRDefault="009605C6" w:rsidP="00CA0D7B">
      <w:pPr>
        <w:pStyle w:val="a9"/>
        <w:rPr>
          <w:ins w:id="24" w:author="Unknown"/>
          <w:rFonts w:ascii="Times New Roman" w:hAnsi="Times New Roman" w:cs="Times New Roman"/>
          <w:sz w:val="28"/>
          <w:szCs w:val="28"/>
        </w:rPr>
      </w:pPr>
      <w:ins w:id="25" w:author="Unknown">
        <w:r w:rsidRPr="00CA0D7B">
          <w:rPr>
            <w:rFonts w:ascii="Times New Roman" w:hAnsi="Times New Roman" w:cs="Times New Roman"/>
            <w:sz w:val="28"/>
            <w:szCs w:val="28"/>
          </w:rPr>
          <w:t>Но обменяй мне Л на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С</w:t>
        </w:r>
        <w:proofErr w:type="gramEnd"/>
        <w:r w:rsidRPr="00CA0D7B">
          <w:rPr>
            <w:rFonts w:ascii="Times New Roman" w:hAnsi="Times New Roman" w:cs="Times New Roman"/>
            <w:sz w:val="28"/>
            <w:szCs w:val="28"/>
          </w:rPr>
          <w:t xml:space="preserve"> –</w:t>
        </w:r>
      </w:ins>
    </w:p>
    <w:p w:rsidR="009605C6" w:rsidRPr="00CA0D7B" w:rsidRDefault="009605C6" w:rsidP="00CA0D7B">
      <w:pPr>
        <w:pStyle w:val="a9"/>
        <w:rPr>
          <w:ins w:id="26" w:author="Unknown"/>
          <w:rFonts w:ascii="Times New Roman" w:hAnsi="Times New Roman" w:cs="Times New Roman"/>
          <w:sz w:val="28"/>
          <w:szCs w:val="28"/>
        </w:rPr>
      </w:pPr>
      <w:ins w:id="27" w:author="Unknown">
        <w:r w:rsidRPr="00CA0D7B">
          <w:rPr>
            <w:rFonts w:ascii="Times New Roman" w:hAnsi="Times New Roman" w:cs="Times New Roman"/>
            <w:sz w:val="28"/>
            <w:szCs w:val="28"/>
          </w:rPr>
          <w:t>И листья леса все завянут.</w:t>
        </w:r>
      </w:ins>
    </w:p>
    <w:p w:rsidR="009605C6" w:rsidRPr="00CA0D7B" w:rsidRDefault="009605C6" w:rsidP="00CA0D7B">
      <w:pPr>
        <w:pStyle w:val="a9"/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CA0D7B">
          <w:rPr>
            <w:rFonts w:ascii="Times New Roman" w:hAnsi="Times New Roman" w:cs="Times New Roman"/>
            <w:sz w:val="28"/>
            <w:szCs w:val="28"/>
          </w:rPr>
          <w:t>( Олень – осень.)</w:t>
        </w:r>
      </w:ins>
    </w:p>
    <w:p w:rsidR="009605C6" w:rsidRPr="00CA0D7B" w:rsidRDefault="009605C6" w:rsidP="00CA0D7B">
      <w:pPr>
        <w:pStyle w:val="a9"/>
        <w:rPr>
          <w:ins w:id="30" w:author="Unknown"/>
          <w:rFonts w:ascii="Times New Roman" w:hAnsi="Times New Roman" w:cs="Times New Roman"/>
          <w:sz w:val="28"/>
          <w:szCs w:val="28"/>
        </w:rPr>
      </w:pPr>
      <w:ins w:id="31" w:author="Unknown">
        <w:r w:rsidRPr="00CA0D7B">
          <w:rPr>
            <w:rFonts w:ascii="Times New Roman" w:hAnsi="Times New Roman" w:cs="Times New Roman"/>
            <w:sz w:val="28"/>
            <w:szCs w:val="28"/>
          </w:rPr>
          <w:t>4.Разбейте слово ОБЛАЧНОСТЬ на маленькие капельки, каждая из которых тоже будет что-нибудь значить.</w:t>
        </w:r>
      </w:ins>
    </w:p>
    <w:p w:rsidR="009605C6" w:rsidRPr="00CA0D7B" w:rsidRDefault="009605C6" w:rsidP="00CA0D7B">
      <w:pPr>
        <w:pStyle w:val="a9"/>
        <w:rPr>
          <w:ins w:id="32" w:author="Unknown"/>
          <w:rFonts w:ascii="Times New Roman" w:hAnsi="Times New Roman" w:cs="Times New Roman"/>
          <w:sz w:val="28"/>
          <w:szCs w:val="28"/>
        </w:rPr>
      </w:pPr>
      <w:proofErr w:type="gramStart"/>
      <w:ins w:id="33" w:author="Unknown">
        <w:r w:rsidRPr="00CA0D7B">
          <w:rPr>
            <w:rFonts w:ascii="Times New Roman" w:hAnsi="Times New Roman" w:cs="Times New Roman"/>
            <w:sz w:val="28"/>
            <w:szCs w:val="28"/>
          </w:rPr>
          <w:t>( Нос, лот, боль, тон, чан, болт, сало, слон, нота, бант, стол, стон, ночь и т. д.)</w:t>
        </w:r>
        <w:proofErr w:type="gramEnd"/>
      </w:ins>
    </w:p>
    <w:p w:rsidR="009605C6" w:rsidRPr="00CA0D7B" w:rsidRDefault="009605C6" w:rsidP="00CA0D7B">
      <w:pPr>
        <w:pStyle w:val="a9"/>
        <w:rPr>
          <w:ins w:id="34" w:author="Unknown"/>
          <w:rFonts w:ascii="Times New Roman" w:hAnsi="Times New Roman" w:cs="Times New Roman"/>
          <w:sz w:val="28"/>
          <w:szCs w:val="28"/>
        </w:rPr>
      </w:pPr>
      <w:ins w:id="35" w:author="Unknown">
        <w:r w:rsidRPr="00CA0D7B">
          <w:rPr>
            <w:rFonts w:ascii="Times New Roman" w:hAnsi="Times New Roman" w:cs="Times New Roman"/>
            <w:sz w:val="28"/>
            <w:szCs w:val="28"/>
          </w:rPr>
          <w:t>5.Слоговое лото.</w:t>
        </w:r>
      </w:ins>
    </w:p>
    <w:p w:rsidR="009605C6" w:rsidRPr="00CA0D7B" w:rsidRDefault="009605C6" w:rsidP="00CA0D7B">
      <w:pPr>
        <w:pStyle w:val="a9"/>
        <w:rPr>
          <w:ins w:id="36" w:author="Unknown"/>
          <w:rFonts w:ascii="Times New Roman" w:hAnsi="Times New Roman" w:cs="Times New Roman"/>
          <w:sz w:val="28"/>
          <w:szCs w:val="28"/>
        </w:rPr>
      </w:pPr>
      <w:ins w:id="37" w:author="Unknown">
        <w:r w:rsidRPr="00CA0D7B">
          <w:rPr>
            <w:rFonts w:ascii="Times New Roman" w:hAnsi="Times New Roman" w:cs="Times New Roman"/>
            <w:sz w:val="28"/>
            <w:szCs w:val="28"/>
          </w:rPr>
          <w:t>Составь слова из слогов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:</w:t>
        </w:r>
        <w:proofErr w:type="gramEnd"/>
        <w:r w:rsidRPr="00CA0D7B">
          <w:rPr>
            <w:rFonts w:ascii="Times New Roman" w:hAnsi="Times New Roman" w:cs="Times New Roman"/>
            <w:sz w:val="28"/>
            <w:szCs w:val="28"/>
          </w:rPr>
          <w:t xml:space="preserve"> де, га, ка, </w:t>
        </w:r>
        <w:proofErr w:type="spellStart"/>
        <w:r w:rsidRPr="00CA0D7B">
          <w:rPr>
            <w:rFonts w:ascii="Times New Roman" w:hAnsi="Times New Roman" w:cs="Times New Roman"/>
            <w:sz w:val="28"/>
            <w:szCs w:val="28"/>
          </w:rPr>
          <w:t>бе</w:t>
        </w:r>
        <w:proofErr w:type="spellEnd"/>
        <w:r w:rsidRPr="00CA0D7B">
          <w:rPr>
            <w:rFonts w:ascii="Times New Roman" w:hAnsi="Times New Roman" w:cs="Times New Roman"/>
            <w:sz w:val="28"/>
            <w:szCs w:val="28"/>
          </w:rPr>
          <w:t xml:space="preserve">, во, ре, </w:t>
        </w:r>
        <w:proofErr w:type="spellStart"/>
        <w:r w:rsidRPr="00CA0D7B">
          <w:rPr>
            <w:rFonts w:ascii="Times New Roman" w:hAnsi="Times New Roman" w:cs="Times New Roman"/>
            <w:sz w:val="28"/>
            <w:szCs w:val="28"/>
          </w:rPr>
          <w:t>пус</w:t>
        </w:r>
        <w:proofErr w:type="spellEnd"/>
        <w:r w:rsidRPr="00CA0D7B">
          <w:rPr>
            <w:rFonts w:ascii="Times New Roman" w:hAnsi="Times New Roman" w:cs="Times New Roman"/>
            <w:sz w:val="28"/>
            <w:szCs w:val="28"/>
          </w:rPr>
          <w:t>, за, та.</w:t>
        </w:r>
      </w:ins>
    </w:p>
    <w:p w:rsidR="009605C6" w:rsidRPr="00CA0D7B" w:rsidRDefault="009605C6" w:rsidP="00CA0D7B">
      <w:pPr>
        <w:pStyle w:val="a9"/>
        <w:rPr>
          <w:rFonts w:ascii="Times New Roman" w:hAnsi="Times New Roman" w:cs="Times New Roman"/>
          <w:sz w:val="28"/>
          <w:szCs w:val="28"/>
        </w:rPr>
      </w:pPr>
      <w:ins w:id="38" w:author="Unknown">
        <w:r w:rsidRPr="00CA0D7B">
          <w:rPr>
            <w:rFonts w:ascii="Times New Roman" w:hAnsi="Times New Roman" w:cs="Times New Roman"/>
            <w:sz w:val="28"/>
            <w:szCs w:val="28"/>
          </w:rPr>
          <w:t>( Берёза, дерево, река, берега, капуста, зарево</w:t>
        </w:r>
        <w:proofErr w:type="gramStart"/>
        <w:r w:rsidRPr="00CA0D7B">
          <w:rPr>
            <w:rFonts w:ascii="Times New Roman" w:hAnsi="Times New Roman" w:cs="Times New Roman"/>
            <w:sz w:val="28"/>
            <w:szCs w:val="28"/>
          </w:rPr>
          <w:t xml:space="preserve"> )</w:t>
        </w:r>
        <w:proofErr w:type="gramEnd"/>
        <w:r w:rsidRPr="00CA0D7B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53564B" w:rsidRPr="00CA0D7B" w:rsidRDefault="0053564B" w:rsidP="00CA0D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3564B" w:rsidRPr="00566BA8" w:rsidRDefault="0053564B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b/>
          <w:sz w:val="28"/>
          <w:szCs w:val="28"/>
        </w:rPr>
        <w:t>РЕПКА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частвуют две команды по 6 детей. Это - дед, бабка, Жучка, внучка, кошка и мышка. У противоположной стены зала 2 стульчика. На каждом сту</w:t>
      </w:r>
      <w:r w:rsidR="00BC5340">
        <w:rPr>
          <w:rFonts w:ascii="Times New Roman" w:hAnsi="Times New Roman" w:cs="Times New Roman"/>
          <w:sz w:val="28"/>
          <w:szCs w:val="28"/>
        </w:rPr>
        <w:t>льчике сидит "репка" - ребенок</w:t>
      </w:r>
      <w:r w:rsidRPr="00566BA8">
        <w:rPr>
          <w:rFonts w:ascii="Times New Roman" w:hAnsi="Times New Roman" w:cs="Times New Roman"/>
          <w:sz w:val="28"/>
          <w:szCs w:val="28"/>
        </w:rPr>
        <w:t xml:space="preserve">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</w:t>
      </w:r>
      <w:proofErr w:type="spellStart"/>
      <w:r w:rsidRPr="00566BA8">
        <w:rPr>
          <w:rFonts w:ascii="Times New Roman" w:hAnsi="Times New Roman" w:cs="Times New Roman"/>
          <w:sz w:val="28"/>
          <w:szCs w:val="28"/>
        </w:rPr>
        <w:t>быстре</w:t>
      </w:r>
      <w:proofErr w:type="spellEnd"/>
      <w:r w:rsidRPr="00566BA8">
        <w:rPr>
          <w:rFonts w:ascii="Times New Roman" w:hAnsi="Times New Roman" w:cs="Times New Roman"/>
          <w:sz w:val="28"/>
          <w:szCs w:val="28"/>
        </w:rPr>
        <w:t xml:space="preserve"> вытянула «репку». </w:t>
      </w:r>
    </w:p>
    <w:p w:rsidR="0053564B" w:rsidRPr="00566BA8" w:rsidRDefault="0053564B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b/>
          <w:sz w:val="28"/>
          <w:szCs w:val="28"/>
        </w:rPr>
        <w:t>СОБЕРИ ЛИСТОЧКИ!</w:t>
      </w:r>
      <w:r w:rsidRPr="00566BA8">
        <w:rPr>
          <w:rFonts w:ascii="Times New Roman" w:hAnsi="Times New Roman" w:cs="Times New Roman"/>
          <w:sz w:val="28"/>
          <w:szCs w:val="28"/>
        </w:rPr>
        <w:br/>
        <w:t>В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53564B" w:rsidRPr="00566BA8" w:rsidRDefault="0053564B" w:rsidP="00566BA8">
      <w:pPr>
        <w:rPr>
          <w:rFonts w:ascii="Times New Roman" w:hAnsi="Times New Roman" w:cs="Times New Roman"/>
          <w:b/>
          <w:sz w:val="28"/>
          <w:szCs w:val="28"/>
        </w:rPr>
      </w:pPr>
      <w:r w:rsidRPr="00566BA8">
        <w:rPr>
          <w:rFonts w:ascii="Times New Roman" w:hAnsi="Times New Roman" w:cs="Times New Roman"/>
          <w:b/>
          <w:sz w:val="28"/>
          <w:szCs w:val="28"/>
        </w:rPr>
        <w:t>СОБЕРИ ЛОЖКОЙ КАРТОШКУ!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566BA8">
        <w:rPr>
          <w:rFonts w:ascii="Times New Roman" w:hAnsi="Times New Roman" w:cs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53564B" w:rsidRPr="00566BA8" w:rsidRDefault="0053564B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b/>
          <w:sz w:val="28"/>
          <w:szCs w:val="28"/>
        </w:rPr>
        <w:t>НАЗОВИ, ЧТО ЭТО?</w:t>
      </w:r>
      <w:r w:rsidRPr="00566BA8">
        <w:rPr>
          <w:rFonts w:ascii="Times New Roman" w:hAnsi="Times New Roman" w:cs="Times New Roman"/>
          <w:sz w:val="28"/>
          <w:szCs w:val="28"/>
        </w:rPr>
        <w:br/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B23DF4" w:rsidRPr="00566BA8" w:rsidRDefault="00B23DF4" w:rsidP="00566BA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6BA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Викторина «Узнай растение».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Каждая команда внимательно слушает вопрос.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1. Из него плетут весенние </w:t>
      </w:r>
      <w:hyperlink r:id="rId6" w:history="1">
        <w:r w:rsidRPr="00566BA8">
          <w:rPr>
            <w:rStyle w:val="a6"/>
            <w:rFonts w:ascii="Times New Roman" w:hAnsi="Times New Roman" w:cs="Times New Roman"/>
            <w:sz w:val="28"/>
            <w:szCs w:val="28"/>
          </w:rPr>
          <w:t>венки</w:t>
        </w:r>
      </w:hyperlink>
      <w:r w:rsidRPr="00566BA8">
        <w:rPr>
          <w:rFonts w:ascii="Times New Roman" w:hAnsi="Times New Roman" w:cs="Times New Roman"/>
          <w:sz w:val="28"/>
          <w:szCs w:val="28"/>
        </w:rPr>
        <w:t>, а когда он отцветает – разлетается на все стороны света. (Одуванчик).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lastRenderedPageBreak/>
        <w:t>2. Какие деревья называют вечнозелеными? (Ель, сосну). Почему?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3. Какие деревья с белой корой? (Береза, осина).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4. Какая ягода бывает красной, белой, жёлтой, черной? (Смородина).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5. На этом цветке любят гадать влюблённые девушки. (Ромашка).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6. Какой газ выделяют растений? (Кислород).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 xml:space="preserve">7. Это самый первый цветок, появляющийся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под снега. (Подснежник).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8. Какой цветок называют – царицей цветов? (Роза).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566BA8">
          <w:rPr>
            <w:rStyle w:val="a6"/>
            <w:rFonts w:ascii="Times New Roman" w:hAnsi="Times New Roman" w:cs="Times New Roman"/>
            <w:sz w:val="28"/>
            <w:szCs w:val="28"/>
          </w:rPr>
          <w:t>Загадки о деревьях</w:t>
        </w:r>
      </w:hyperlink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1. Русская красавица,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Всем нам очень нравится.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Бела она, стройна,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Одежда зелена. (Береза).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2. Прямо в небо рвутся, ввысь;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Нет листочков, есть хвоинки. (Ели).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3. Вот бочонок с шапочкой,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С дерева упал.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Год прошел – и деревцем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Маленьким он стал. (Желудь).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4. Ветви над рекой склонила,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В реку смотрится уныло. (Ива).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5. Осень тихая настанет,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Дивным дерево то станет: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Листья – звезды яркие,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Золотые, жаркие. (Клен).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6. Летом знойным зацветет –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Сразу пчел к себе зовет.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Круглые листочки,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Светлые цветочки.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Вкусен, сладок их нектар...</w:t>
      </w:r>
    </w:p>
    <w:p w:rsidR="00B23DF4" w:rsidRPr="00566BA8" w:rsidRDefault="00B23DF4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Кто-то дерево узнал? (Липа).</w:t>
      </w:r>
    </w:p>
    <w:p w:rsidR="00B23DF4" w:rsidRPr="00566BA8" w:rsidRDefault="00B23DF4" w:rsidP="00566BA8">
      <w:pPr>
        <w:rPr>
          <w:rFonts w:ascii="Times New Roman" w:hAnsi="Times New Roman" w:cs="Times New Roman"/>
          <w:b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b/>
          <w:sz w:val="28"/>
          <w:szCs w:val="28"/>
        </w:rPr>
        <w:t xml:space="preserve"> «Посади дерево»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b/>
          <w:sz w:val="28"/>
          <w:szCs w:val="28"/>
        </w:rPr>
        <w:t>- Учитель.</w:t>
      </w:r>
      <w:r w:rsidRPr="00566BA8">
        <w:rPr>
          <w:rFonts w:ascii="Times New Roman" w:hAnsi="Times New Roman" w:cs="Times New Roman"/>
          <w:sz w:val="28"/>
          <w:szCs w:val="28"/>
        </w:rPr>
        <w:t xml:space="preserve"> Каждый человек должен за свою жизнь посадить хотя бы одно дерево. Как сажать </w:t>
      </w:r>
      <w:hyperlink r:id="rId8" w:history="1">
        <w:r w:rsidRPr="00566BA8">
          <w:rPr>
            <w:rStyle w:val="a6"/>
            <w:rFonts w:ascii="Times New Roman" w:hAnsi="Times New Roman" w:cs="Times New Roman"/>
            <w:sz w:val="28"/>
            <w:szCs w:val="28"/>
          </w:rPr>
          <w:t>деревья</w:t>
        </w:r>
      </w:hyperlink>
      <w:r w:rsidRPr="00566BA8">
        <w:rPr>
          <w:rFonts w:ascii="Times New Roman" w:hAnsi="Times New Roman" w:cs="Times New Roman"/>
          <w:sz w:val="28"/>
          <w:szCs w:val="28"/>
        </w:rPr>
        <w:t>, надеюсь, вы знаете? Впрочем, сейчас мы это проверим в конкурсе «Посади дерево». Учитель выдаёт командам одинаковые комплекты карточек. Задание: разложить карточки в нужной последовательности.</w:t>
      </w:r>
    </w:p>
    <w:p w:rsidR="00B23DF4" w:rsidRPr="00566BA8" w:rsidRDefault="00B23DF4" w:rsidP="00566BA8">
      <w:pPr>
        <w:rPr>
          <w:rFonts w:ascii="Times New Roman" w:hAnsi="Times New Roman" w:cs="Times New Roman"/>
          <w:b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b/>
          <w:sz w:val="28"/>
          <w:szCs w:val="28"/>
        </w:rPr>
        <w:t>Карточки: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lastRenderedPageBreak/>
        <w:t> 1. Выкопай яму такого размера, чтобы корни дерева или кустарника могли разместиться в ней свободно.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2. Дерево подвязывают к колу шпагатом. Под шпагат на ствол дерева подкладывают мягкую тряпочку.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3. В дно ямы забивают кол длиной 1,5-2 метра.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4. На дно ямы насыпают холмик земли. На нём расправляют корни дерева или кустарника. Часть растения, где корни переходят в стебель, засыпают землёй, затем её уплотняют.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5. Посаженное дерево или кустарник сразу же хорошо поливают.</w:t>
      </w:r>
    </w:p>
    <w:p w:rsidR="00B0483C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6. Выбирают место для посадки.</w:t>
      </w:r>
    </w:p>
    <w:p w:rsidR="00B23DF4" w:rsidRPr="00566BA8" w:rsidRDefault="00B23DF4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Ответ: 6, 1, 3, 4, 2, 5.</w:t>
      </w:r>
    </w:p>
    <w:p w:rsidR="009605C6" w:rsidRPr="00B534EE" w:rsidRDefault="009605C6" w:rsidP="00BC5340">
      <w:pPr>
        <w:pStyle w:val="a9"/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B534EE">
          <w:rPr>
            <w:rFonts w:ascii="Times New Roman" w:hAnsi="Times New Roman" w:cs="Times New Roman"/>
            <w:b/>
            <w:sz w:val="28"/>
            <w:szCs w:val="28"/>
          </w:rPr>
          <w:t>Ведущий.</w:t>
        </w:r>
      </w:ins>
      <w:r w:rsidR="00B534EE">
        <w:rPr>
          <w:rFonts w:ascii="Times New Roman" w:hAnsi="Times New Roman" w:cs="Times New Roman"/>
          <w:b/>
          <w:sz w:val="28"/>
          <w:szCs w:val="28"/>
        </w:rPr>
        <w:t xml:space="preserve">  </w:t>
      </w:r>
      <w:ins w:id="41" w:author="Unknown">
        <w:r w:rsidRPr="00B534EE">
          <w:rPr>
            <w:rFonts w:ascii="Times New Roman" w:hAnsi="Times New Roman" w:cs="Times New Roman"/>
            <w:noProof/>
            <w:sz w:val="28"/>
            <w:szCs w:val="28"/>
            <w:lang w:eastAsia="ru-RU"/>
            <w:rPrChange w:id="42">
              <w:rPr>
                <w:noProof/>
                <w:lang w:eastAsia="ru-RU"/>
              </w:rPr>
            </w:rPrChange>
          </w:rPr>
          <w:drawing>
            <wp:inline distT="0" distB="0" distL="0" distR="0" wp14:anchorId="3BD1926A" wp14:editId="71EAAE11">
              <wp:extent cx="8255" cy="8255"/>
              <wp:effectExtent l="0" t="0" r="0" b="0"/>
              <wp:docPr id="1" name="Рисунок 1" descr="http://www.uroki.net/bp/adlog.php?bannerid=1&amp;clientid=2&amp;zoneid=115&amp;source=&amp;block=0&amp;capping=0&amp;cb=98bea53f14410defa53e78e9e5765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uroki.net/bp/adlog.php?bannerid=1&amp;clientid=2&amp;zoneid=115&amp;source=&amp;block=0&amp;capping=0&amp;cb=98bea53f14410defa53e78e9e5765937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4EE">
          <w:rPr>
            <w:rFonts w:ascii="Times New Roman" w:hAnsi="Times New Roman" w:cs="Times New Roman"/>
            <w:sz w:val="28"/>
            <w:szCs w:val="28"/>
          </w:rPr>
          <w:t xml:space="preserve">Молодцы, ребята! Вы показали, что умнее и </w:t>
        </w:r>
        <w:proofErr w:type="spellStart"/>
        <w:r w:rsidRPr="00B534EE">
          <w:rPr>
            <w:rFonts w:ascii="Times New Roman" w:hAnsi="Times New Roman" w:cs="Times New Roman"/>
            <w:sz w:val="28"/>
            <w:szCs w:val="28"/>
          </w:rPr>
          <w:t>трудоспособнее</w:t>
        </w:r>
        <w:proofErr w:type="spellEnd"/>
        <w:r w:rsidRPr="00B534EE">
          <w:rPr>
            <w:rFonts w:ascii="Times New Roman" w:hAnsi="Times New Roman" w:cs="Times New Roman"/>
            <w:sz w:val="28"/>
            <w:szCs w:val="28"/>
          </w:rPr>
          <w:t xml:space="preserve"> вас никого не найти. Вы очень много знаете, любите трудиться, поэтому все осенние дары по праву ваши.</w:t>
        </w:r>
      </w:ins>
    </w:p>
    <w:p w:rsidR="009605C6" w:rsidRPr="00B534EE" w:rsidRDefault="009605C6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BC5340" w:rsidRPr="00B534EE">
        <w:rPr>
          <w:rFonts w:ascii="Times New Roman" w:hAnsi="Times New Roman" w:cs="Times New Roman"/>
          <w:b/>
          <w:sz w:val="28"/>
          <w:szCs w:val="28"/>
        </w:rPr>
        <w:t> </w:t>
      </w:r>
      <w:r w:rsidRPr="00B534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   Ну, что, Баба Яга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 xml:space="preserve"> утёрли тебе нос  ребята ?</w:t>
      </w:r>
    </w:p>
    <w:p w:rsidR="009605C6" w:rsidRPr="00B534EE" w:rsidRDefault="009605C6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 </w:t>
      </w:r>
      <w:r w:rsidR="00BC5340" w:rsidRPr="00B534EE">
        <w:rPr>
          <w:rFonts w:ascii="Times New Roman" w:hAnsi="Times New Roman" w:cs="Times New Roman"/>
          <w:b/>
          <w:sz w:val="28"/>
          <w:szCs w:val="28"/>
        </w:rPr>
        <w:t>Баба  Яга</w:t>
      </w:r>
      <w:proofErr w:type="gramStart"/>
      <w:r w:rsidRPr="00B534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   А у меня  насморка нет и носового платочка нет!</w:t>
      </w:r>
    </w:p>
    <w:p w:rsidR="009605C6" w:rsidRPr="00B534EE" w:rsidRDefault="009605C6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 xml:space="preserve">И вообще, я такая  </w:t>
      </w:r>
      <w:proofErr w:type="spellStart"/>
      <w:r w:rsidRPr="00B534EE">
        <w:rPr>
          <w:rFonts w:ascii="Times New Roman" w:hAnsi="Times New Roman" w:cs="Times New Roman"/>
          <w:sz w:val="28"/>
          <w:szCs w:val="28"/>
        </w:rPr>
        <w:t>несчастнаяяяяя</w:t>
      </w:r>
      <w:proofErr w:type="spellEnd"/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!!</w:t>
      </w:r>
      <w:r w:rsidR="00BC5340" w:rsidRPr="00B534E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34EE">
        <w:rPr>
          <w:rFonts w:ascii="Times New Roman" w:hAnsi="Times New Roman" w:cs="Times New Roman"/>
          <w:sz w:val="28"/>
          <w:szCs w:val="28"/>
        </w:rPr>
        <w:t>Одинокаяяяяя</w:t>
      </w:r>
      <w:proofErr w:type="spellEnd"/>
      <w:r w:rsidRPr="00B534EE">
        <w:rPr>
          <w:rFonts w:ascii="Times New Roman" w:hAnsi="Times New Roman" w:cs="Times New Roman"/>
          <w:sz w:val="28"/>
          <w:szCs w:val="28"/>
        </w:rPr>
        <w:t>!!!!</w:t>
      </w:r>
    </w:p>
    <w:p w:rsidR="009605C6" w:rsidRPr="00B534EE" w:rsidRDefault="009605C6" w:rsidP="00BC53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 </w:t>
      </w:r>
      <w:r w:rsidRPr="00B534EE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B534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   Ну какая ты несчастная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! Ты же с нами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Ты посиди, отдохни и послушай, какие умные дети</w:t>
      </w:r>
      <w:r w:rsidR="00B534EE">
        <w:rPr>
          <w:rFonts w:ascii="Times New Roman" w:hAnsi="Times New Roman" w:cs="Times New Roman"/>
          <w:sz w:val="28"/>
          <w:szCs w:val="28"/>
        </w:rPr>
        <w:t xml:space="preserve"> </w:t>
      </w:r>
      <w:r w:rsidRPr="00B534EE">
        <w:rPr>
          <w:rFonts w:ascii="Times New Roman" w:hAnsi="Times New Roman" w:cs="Times New Roman"/>
          <w:sz w:val="28"/>
          <w:szCs w:val="28"/>
        </w:rPr>
        <w:t>здесь собрались.</w:t>
      </w:r>
      <w:r w:rsidR="00B534EE" w:rsidRPr="00B534EE">
        <w:rPr>
          <w:rFonts w:ascii="Times New Roman" w:hAnsi="Times New Roman" w:cs="Times New Roman"/>
          <w:sz w:val="28"/>
          <w:szCs w:val="28"/>
        </w:rPr>
        <w:tab/>
      </w:r>
    </w:p>
    <w:p w:rsidR="00B534EE" w:rsidRDefault="00B534EE" w:rsidP="00566BA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05C6" w:rsidRPr="00566BA8" w:rsidRDefault="009605C6" w:rsidP="00566BA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6BA8">
        <w:rPr>
          <w:rFonts w:ascii="Times New Roman" w:hAnsi="Times New Roman" w:cs="Times New Roman"/>
          <w:i/>
          <w:sz w:val="28"/>
          <w:szCs w:val="28"/>
          <w:u w:val="single"/>
        </w:rPr>
        <w:t>Осень  проводит со всеми детьми  игру  « Как называется салат</w:t>
      </w:r>
      <w:proofErr w:type="gramStart"/>
      <w:r w:rsidRPr="00566BA8">
        <w:rPr>
          <w:rFonts w:ascii="Times New Roman" w:hAnsi="Times New Roman" w:cs="Times New Roman"/>
          <w:i/>
          <w:sz w:val="28"/>
          <w:szCs w:val="28"/>
          <w:u w:val="single"/>
        </w:rPr>
        <w:t xml:space="preserve"> ?</w:t>
      </w:r>
      <w:proofErr w:type="gramEnd"/>
      <w:r w:rsidRPr="00566BA8">
        <w:rPr>
          <w:rFonts w:ascii="Times New Roman" w:hAnsi="Times New Roman" w:cs="Times New Roman"/>
          <w:i/>
          <w:sz w:val="28"/>
          <w:szCs w:val="28"/>
          <w:u w:val="single"/>
        </w:rPr>
        <w:t>» :</w:t>
      </w:r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566BA8">
        <w:t> </w:t>
      </w:r>
      <w:r w:rsidRPr="00B534EE">
        <w:rPr>
          <w:rFonts w:ascii="Times New Roman" w:hAnsi="Times New Roman" w:cs="Times New Roman"/>
          <w:sz w:val="28"/>
          <w:szCs w:val="28"/>
        </w:rPr>
        <w:t>-  Как называется салат  из огурцов ?  дети  с мес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>т</w:t>
      </w:r>
      <w:r w:rsidR="00B534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34EE">
        <w:rPr>
          <w:rFonts w:ascii="Times New Roman" w:hAnsi="Times New Roman" w:cs="Times New Roman"/>
          <w:sz w:val="28"/>
          <w:szCs w:val="28"/>
        </w:rPr>
        <w:t>хором) </w:t>
      </w:r>
      <w:r w:rsidRPr="00B534EE">
        <w:rPr>
          <w:rFonts w:ascii="Times New Roman" w:hAnsi="Times New Roman" w:cs="Times New Roman"/>
          <w:sz w:val="28"/>
          <w:szCs w:val="28"/>
        </w:rPr>
        <w:t>     -   огуречный!</w:t>
      </w:r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-  из моркови?  </w:t>
      </w:r>
      <w:r w:rsidR="00B5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B534EE">
        <w:rPr>
          <w:rFonts w:ascii="Times New Roman" w:hAnsi="Times New Roman" w:cs="Times New Roman"/>
          <w:sz w:val="28"/>
          <w:szCs w:val="28"/>
        </w:rPr>
        <w:t xml:space="preserve"> </w:t>
      </w:r>
      <w:r w:rsidR="00B534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534EE">
        <w:rPr>
          <w:rFonts w:ascii="Times New Roman" w:hAnsi="Times New Roman" w:cs="Times New Roman"/>
          <w:sz w:val="28"/>
          <w:szCs w:val="28"/>
        </w:rPr>
        <w:t>-   морковный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- из свёклы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                                  -  свекольный !</w:t>
      </w:r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- из капусты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                                 - капустный !</w:t>
      </w:r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- из картошки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                              - картофельный !!!</w:t>
      </w:r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- из овощей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                                     - овощной !</w:t>
      </w:r>
    </w:p>
    <w:p w:rsidR="009605C6" w:rsidRPr="00B534EE" w:rsidRDefault="009605C6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 Молодцы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534EE">
        <w:rPr>
          <w:rFonts w:ascii="Times New Roman" w:hAnsi="Times New Roman" w:cs="Times New Roman"/>
          <w:sz w:val="28"/>
          <w:szCs w:val="28"/>
        </w:rPr>
        <w:t>!!!! Вы настоящие знатоки салатов</w:t>
      </w:r>
      <w:proofErr w:type="gramStart"/>
      <w:r w:rsidRPr="00B534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05C6" w:rsidRPr="00B534EE" w:rsidRDefault="009605C6" w:rsidP="00B534EE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34EE">
        <w:rPr>
          <w:rFonts w:ascii="Times New Roman" w:hAnsi="Times New Roman" w:cs="Times New Roman"/>
          <w:i/>
          <w:sz w:val="28"/>
          <w:szCs w:val="28"/>
          <w:u w:val="single"/>
        </w:rPr>
        <w:t>Давайте  еще одну игру сыграем   « Что из чего</w:t>
      </w:r>
      <w:proofErr w:type="gramStart"/>
      <w:r w:rsidRPr="00B534EE">
        <w:rPr>
          <w:rFonts w:ascii="Times New Roman" w:hAnsi="Times New Roman" w:cs="Times New Roman"/>
          <w:i/>
          <w:sz w:val="28"/>
          <w:szCs w:val="28"/>
          <w:u w:val="single"/>
        </w:rPr>
        <w:t xml:space="preserve"> ?</w:t>
      </w:r>
      <w:proofErr w:type="gramEnd"/>
      <w:r w:rsidRPr="00B534E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-  Яблочный сок из чего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 дети с мест  -   из яблок  !!!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-  а сливовое повидло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                          -   из слив.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-  вишневое варенье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                             -   из вишен…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-  персиковый сок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 -   из  персиков…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-  смородиновый джем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                         -   из смородины…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-  ежевичный компот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                            -   из  ежевики….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lastRenderedPageBreak/>
        <w:t>-  земляничный сироп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 ?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                         -    из земляники…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 xml:space="preserve">-  </w:t>
      </w:r>
      <w:proofErr w:type="spellStart"/>
      <w:r w:rsidRPr="00566BA8">
        <w:rPr>
          <w:rFonts w:ascii="Times New Roman" w:hAnsi="Times New Roman" w:cs="Times New Roman"/>
          <w:sz w:val="28"/>
          <w:szCs w:val="28"/>
        </w:rPr>
        <w:t>алычёвое</w:t>
      </w:r>
      <w:proofErr w:type="spellEnd"/>
      <w:r w:rsidRPr="00566BA8">
        <w:rPr>
          <w:rFonts w:ascii="Times New Roman" w:hAnsi="Times New Roman" w:cs="Times New Roman"/>
          <w:sz w:val="28"/>
          <w:szCs w:val="28"/>
        </w:rPr>
        <w:t>  варенье ?                                    -   из алычи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 Вы  прекрасно  разбираетесь в овощах и фруктах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!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566BA8">
        <w:rPr>
          <w:rFonts w:ascii="Times New Roman" w:hAnsi="Times New Roman" w:cs="Times New Roman"/>
          <w:b/>
          <w:sz w:val="28"/>
          <w:szCs w:val="28"/>
        </w:rPr>
        <w:t>СКАЗКА ПРО РЕПКУ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br/>
      </w:r>
      <w:r w:rsidRPr="00566BA8">
        <w:rPr>
          <w:rFonts w:ascii="Times New Roman" w:hAnsi="Times New Roman" w:cs="Times New Roman"/>
          <w:sz w:val="28"/>
          <w:szCs w:val="28"/>
        </w:rPr>
        <w:br/>
      </w:r>
      <w:r w:rsidRPr="00566B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репку посадил...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репке говорил: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Ты расти, расти большая.</w:t>
      </w:r>
      <w:r w:rsidRPr="00566BA8">
        <w:rPr>
          <w:rFonts w:ascii="Times New Roman" w:hAnsi="Times New Roman" w:cs="Times New Roman"/>
          <w:sz w:val="28"/>
          <w:szCs w:val="28"/>
        </w:rPr>
        <w:br/>
        <w:t>Стань богатым урожаем,</w:t>
      </w:r>
      <w:r w:rsidRPr="00566BA8">
        <w:rPr>
          <w:rFonts w:ascii="Times New Roman" w:hAnsi="Times New Roman" w:cs="Times New Roman"/>
          <w:sz w:val="28"/>
          <w:szCs w:val="28"/>
        </w:rPr>
        <w:br/>
        <w:t>Чтоб тобой я мог гордиться.</w:t>
      </w:r>
      <w:r w:rsidRPr="00566BA8">
        <w:rPr>
          <w:rFonts w:ascii="Times New Roman" w:hAnsi="Times New Roman" w:cs="Times New Roman"/>
          <w:sz w:val="28"/>
          <w:szCs w:val="28"/>
        </w:rPr>
        <w:br/>
        <w:t>Принесу тебе водицы,</w:t>
      </w:r>
      <w:r w:rsidRPr="00566BA8">
        <w:rPr>
          <w:rFonts w:ascii="Times New Roman" w:hAnsi="Times New Roman" w:cs="Times New Roman"/>
          <w:sz w:val="28"/>
          <w:szCs w:val="28"/>
        </w:rPr>
        <w:br/>
        <w:t>Удобрений ведер пять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х, устал, пора поспать. </w:t>
      </w:r>
      <w:r w:rsidRPr="00566BA8">
        <w:rPr>
          <w:rFonts w:ascii="Times New Roman" w:hAnsi="Times New Roman" w:cs="Times New Roman"/>
          <w:sz w:val="28"/>
          <w:szCs w:val="28"/>
        </w:rPr>
        <w:br/>
        <w:t>(Ложится недалеко от репки и засыпает.)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Спит </w:t>
      </w:r>
      <w:proofErr w:type="spellStart"/>
      <w:r w:rsidRPr="00566BA8">
        <w:rPr>
          <w:rFonts w:ascii="Times New Roman" w:hAnsi="Times New Roman" w:cs="Times New Roman"/>
          <w:sz w:val="28"/>
          <w:szCs w:val="28"/>
        </w:rPr>
        <w:t>дедулька</w:t>
      </w:r>
      <w:proofErr w:type="spellEnd"/>
      <w:r w:rsidRPr="00566BA8">
        <w:rPr>
          <w:rFonts w:ascii="Times New Roman" w:hAnsi="Times New Roman" w:cs="Times New Roman"/>
          <w:sz w:val="28"/>
          <w:szCs w:val="28"/>
        </w:rPr>
        <w:t xml:space="preserve"> без забот.</w:t>
      </w:r>
      <w:r w:rsidRPr="00566BA8">
        <w:rPr>
          <w:rFonts w:ascii="Times New Roman" w:hAnsi="Times New Roman" w:cs="Times New Roman"/>
          <w:sz w:val="28"/>
          <w:szCs w:val="28"/>
        </w:rPr>
        <w:br/>
        <w:t>Репка между тем растет,</w:t>
      </w:r>
      <w:r w:rsidRPr="00566BA8">
        <w:rPr>
          <w:rFonts w:ascii="Times New Roman" w:hAnsi="Times New Roman" w:cs="Times New Roman"/>
          <w:sz w:val="28"/>
          <w:szCs w:val="28"/>
        </w:rPr>
        <w:br/>
        <w:t>Да воюет с сорняками:</w:t>
      </w:r>
      <w:r w:rsidRPr="00566BA8">
        <w:rPr>
          <w:rFonts w:ascii="Times New Roman" w:hAnsi="Times New Roman" w:cs="Times New Roman"/>
          <w:sz w:val="28"/>
          <w:szCs w:val="28"/>
        </w:rPr>
        <w:br/>
        <w:t>Их ногами, и руками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от уж осень на дворе.</w:t>
      </w:r>
      <w:r w:rsidRPr="00566BA8">
        <w:rPr>
          <w:rFonts w:ascii="Times New Roman" w:hAnsi="Times New Roman" w:cs="Times New Roman"/>
          <w:sz w:val="28"/>
          <w:szCs w:val="28"/>
        </w:rPr>
        <w:br/>
        <w:t>Зябким утром в сентябре</w:t>
      </w:r>
      <w:r w:rsidRPr="00566BA8">
        <w:rPr>
          <w:rFonts w:ascii="Times New Roman" w:hAnsi="Times New Roman" w:cs="Times New Roman"/>
          <w:sz w:val="28"/>
          <w:szCs w:val="28"/>
        </w:rPr>
        <w:br/>
        <w:t>Дед проснулся, испугался. 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(Дед просыпается и прыгает от холода, стуча зубами.</w:t>
      </w:r>
      <w:proofErr w:type="gramEnd"/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Ах, я старый разоспался.</w:t>
      </w:r>
      <w:r w:rsidRPr="00566BA8">
        <w:rPr>
          <w:rFonts w:ascii="Times New Roman" w:hAnsi="Times New Roman" w:cs="Times New Roman"/>
          <w:sz w:val="28"/>
          <w:szCs w:val="28"/>
        </w:rPr>
        <w:br/>
        <w:t>Репку уж пора тянуть.</w:t>
      </w:r>
      <w:r w:rsidRPr="00566BA8">
        <w:rPr>
          <w:rFonts w:ascii="Times New Roman" w:hAnsi="Times New Roman" w:cs="Times New Roman"/>
          <w:sz w:val="28"/>
          <w:szCs w:val="28"/>
        </w:rPr>
        <w:br/>
        <w:t>Подросла, гляжу чуть-чуть.</w:t>
      </w:r>
      <w:r w:rsidRPr="00566BA8">
        <w:rPr>
          <w:rFonts w:ascii="Times New Roman" w:hAnsi="Times New Roman" w:cs="Times New Roman"/>
          <w:sz w:val="28"/>
          <w:szCs w:val="28"/>
        </w:rPr>
        <w:br/>
        <w:t>Ай, да репка уродилась!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Мне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и не снилась. </w:t>
      </w:r>
      <w:r w:rsidRPr="00566BA8">
        <w:rPr>
          <w:rFonts w:ascii="Times New Roman" w:hAnsi="Times New Roman" w:cs="Times New Roman"/>
          <w:sz w:val="28"/>
          <w:szCs w:val="28"/>
        </w:rPr>
        <w:br/>
        <w:t>(Хватает репку и тянет.)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Хвать, но репка возмутилась.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дедка ты неловкий!</w:t>
      </w:r>
      <w:r w:rsidRPr="00566BA8">
        <w:rPr>
          <w:rFonts w:ascii="Times New Roman" w:hAnsi="Times New Roman" w:cs="Times New Roman"/>
          <w:sz w:val="28"/>
          <w:szCs w:val="28"/>
        </w:rPr>
        <w:br/>
        <w:t>Я - не репка, я - морковка.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r w:rsidRPr="00566BA8">
        <w:rPr>
          <w:rFonts w:ascii="Times New Roman" w:hAnsi="Times New Roman" w:cs="Times New Roman"/>
          <w:sz w:val="28"/>
          <w:szCs w:val="28"/>
        </w:rPr>
        <w:lastRenderedPageBreak/>
        <w:t>Не умыл ты видно глаз.</w:t>
      </w:r>
      <w:r w:rsidRPr="00566BA8">
        <w:rPr>
          <w:rFonts w:ascii="Times New Roman" w:hAnsi="Times New Roman" w:cs="Times New Roman"/>
          <w:sz w:val="28"/>
          <w:szCs w:val="28"/>
        </w:rPr>
        <w:br/>
        <w:t>Репки я стройней в сто раз.</w:t>
      </w:r>
      <w:r w:rsidRPr="00566BA8">
        <w:rPr>
          <w:rFonts w:ascii="Times New Roman" w:hAnsi="Times New Roman" w:cs="Times New Roman"/>
          <w:sz w:val="28"/>
          <w:szCs w:val="28"/>
        </w:rPr>
        <w:br/>
        <w:t>И оранжевей к тому же.</w:t>
      </w:r>
      <w:r w:rsidRPr="00566BA8">
        <w:rPr>
          <w:rFonts w:ascii="Times New Roman" w:hAnsi="Times New Roman" w:cs="Times New Roman"/>
          <w:sz w:val="28"/>
          <w:szCs w:val="28"/>
        </w:rPr>
        <w:br/>
        <w:t>Коль салат корейский нужен,</w:t>
      </w:r>
      <w:r w:rsidRPr="00566BA8">
        <w:rPr>
          <w:rFonts w:ascii="Times New Roman" w:hAnsi="Times New Roman" w:cs="Times New Roman"/>
          <w:sz w:val="28"/>
          <w:szCs w:val="28"/>
        </w:rPr>
        <w:br/>
        <w:t>Без меня ты пропадешь…</w:t>
      </w:r>
      <w:r w:rsidRPr="00566BA8">
        <w:rPr>
          <w:rFonts w:ascii="Times New Roman" w:hAnsi="Times New Roman" w:cs="Times New Roman"/>
          <w:sz w:val="28"/>
          <w:szCs w:val="28"/>
        </w:rPr>
        <w:br/>
        <w:t>Сок морковный не попьешь,</w:t>
      </w:r>
      <w:r w:rsidRPr="00566BA8">
        <w:rPr>
          <w:rFonts w:ascii="Times New Roman" w:hAnsi="Times New Roman" w:cs="Times New Roman"/>
          <w:sz w:val="28"/>
          <w:szCs w:val="28"/>
        </w:rPr>
        <w:br/>
        <w:t>В супе мне замены нет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еще один секрет.</w:t>
      </w:r>
      <w:r w:rsidRPr="00566BA8">
        <w:rPr>
          <w:rFonts w:ascii="Times New Roman" w:hAnsi="Times New Roman" w:cs="Times New Roman"/>
          <w:sz w:val="28"/>
          <w:szCs w:val="28"/>
        </w:rPr>
        <w:br/>
        <w:t>Я богата витамином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сем полезным каротином.</w:t>
      </w:r>
      <w:r w:rsidRPr="00566BA8">
        <w:rPr>
          <w:rFonts w:ascii="Times New Roman" w:hAnsi="Times New Roman" w:cs="Times New Roman"/>
          <w:sz w:val="28"/>
          <w:szCs w:val="28"/>
        </w:rPr>
        <w:br/>
        <w:t>Я - отличный урожай!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66BA8">
        <w:rPr>
          <w:rFonts w:ascii="Times New Roman" w:hAnsi="Times New Roman" w:cs="Times New Roman"/>
          <w:sz w:val="28"/>
          <w:szCs w:val="28"/>
        </w:rPr>
        <w:br/>
        <w:t>Что такое, что за чудо,</w:t>
      </w:r>
      <w:r w:rsidRPr="00566BA8">
        <w:rPr>
          <w:rFonts w:ascii="Times New Roman" w:hAnsi="Times New Roman" w:cs="Times New Roman"/>
          <w:sz w:val="28"/>
          <w:szCs w:val="28"/>
        </w:rPr>
        <w:br/>
        <w:t>Может, выспался я худо?</w:t>
      </w:r>
      <w:r w:rsidRPr="00566BA8">
        <w:rPr>
          <w:rFonts w:ascii="Times New Roman" w:hAnsi="Times New Roman" w:cs="Times New Roman"/>
          <w:sz w:val="28"/>
          <w:szCs w:val="28"/>
        </w:rPr>
        <w:br/>
        <w:t>Репку сеял я весной.</w:t>
      </w:r>
      <w:r w:rsidRPr="00566BA8">
        <w:rPr>
          <w:rFonts w:ascii="Times New Roman" w:hAnsi="Times New Roman" w:cs="Times New Roman"/>
          <w:sz w:val="28"/>
          <w:szCs w:val="28"/>
        </w:rPr>
        <w:br/>
        <w:t>Ладно, батенька, постой,</w:t>
      </w:r>
      <w:r w:rsidRPr="00566BA8">
        <w:rPr>
          <w:rFonts w:ascii="Times New Roman" w:hAnsi="Times New Roman" w:cs="Times New Roman"/>
          <w:sz w:val="28"/>
          <w:szCs w:val="28"/>
        </w:rPr>
        <w:br/>
        <w:t>Репку вытяну другую.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Ой,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, ой,</w:t>
      </w:r>
      <w:r w:rsidRPr="00566BA8">
        <w:rPr>
          <w:rFonts w:ascii="Times New Roman" w:hAnsi="Times New Roman" w:cs="Times New Roman"/>
          <w:sz w:val="28"/>
          <w:szCs w:val="28"/>
        </w:rPr>
        <w:br/>
        <w:t>Я протестую!</w:t>
      </w:r>
      <w:r w:rsidRPr="00566BA8">
        <w:rPr>
          <w:rFonts w:ascii="Times New Roman" w:hAnsi="Times New Roman" w:cs="Times New Roman"/>
          <w:sz w:val="28"/>
          <w:szCs w:val="28"/>
        </w:rPr>
        <w:br/>
        <w:t>Я - не репка. Я - Картошка!</w:t>
      </w:r>
      <w:r w:rsidRPr="00566BA8">
        <w:rPr>
          <w:rFonts w:ascii="Times New Roman" w:hAnsi="Times New Roman" w:cs="Times New Roman"/>
          <w:sz w:val="28"/>
          <w:szCs w:val="28"/>
        </w:rPr>
        <w:br/>
        <w:t>Это знает даже кошка.</w:t>
      </w:r>
      <w:r w:rsidRPr="00566BA8">
        <w:rPr>
          <w:rFonts w:ascii="Times New Roman" w:hAnsi="Times New Roman" w:cs="Times New Roman"/>
          <w:sz w:val="28"/>
          <w:szCs w:val="28"/>
        </w:rPr>
        <w:br/>
        <w:t>Всем плодам я голова</w:t>
      </w:r>
      <w:r w:rsidRPr="00566BA8">
        <w:rPr>
          <w:rFonts w:ascii="Times New Roman" w:hAnsi="Times New Roman" w:cs="Times New Roman"/>
          <w:sz w:val="28"/>
          <w:szCs w:val="28"/>
        </w:rPr>
        <w:br/>
        <w:t>Ясно ведь как дважды два:</w:t>
      </w:r>
      <w:r w:rsidRPr="00566BA8">
        <w:rPr>
          <w:rFonts w:ascii="Times New Roman" w:hAnsi="Times New Roman" w:cs="Times New Roman"/>
          <w:sz w:val="28"/>
          <w:szCs w:val="28"/>
        </w:rPr>
        <w:br/>
        <w:t>Если в супе нет картошки,</w:t>
      </w:r>
      <w:r w:rsidRPr="00566BA8">
        <w:rPr>
          <w:rFonts w:ascii="Times New Roman" w:hAnsi="Times New Roman" w:cs="Times New Roman"/>
          <w:sz w:val="28"/>
          <w:szCs w:val="28"/>
        </w:rPr>
        <w:br/>
        <w:t>Ни к чему брать в руки ложку.</w:t>
      </w:r>
      <w:r w:rsidRPr="00566BA8">
        <w:rPr>
          <w:rFonts w:ascii="Times New Roman" w:hAnsi="Times New Roman" w:cs="Times New Roman"/>
          <w:sz w:val="28"/>
          <w:szCs w:val="28"/>
        </w:rPr>
        <w:br/>
        <w:t>Я для чипсов слышишь, дед,</w:t>
      </w:r>
      <w:r w:rsidRPr="00566BA8">
        <w:rPr>
          <w:rFonts w:ascii="Times New Roman" w:hAnsi="Times New Roman" w:cs="Times New Roman"/>
          <w:sz w:val="28"/>
          <w:szCs w:val="28"/>
        </w:rPr>
        <w:br/>
        <w:t>Самый главный компонент.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В жарком масле, вот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смотри</w:t>
      </w:r>
      <w:r w:rsidRPr="00566BA8">
        <w:rPr>
          <w:rFonts w:ascii="Times New Roman" w:hAnsi="Times New Roman" w:cs="Times New Roman"/>
          <w:sz w:val="28"/>
          <w:szCs w:val="28"/>
        </w:rPr>
        <w:br/>
        <w:t>Стать могу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картошкой фри,</w:t>
      </w:r>
      <w:r w:rsidRPr="00566BA8">
        <w:rPr>
          <w:rFonts w:ascii="Times New Roman" w:hAnsi="Times New Roman" w:cs="Times New Roman"/>
          <w:sz w:val="28"/>
          <w:szCs w:val="28"/>
        </w:rPr>
        <w:br/>
        <w:t>Я - твой главный урожай!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 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66BA8">
        <w:rPr>
          <w:rFonts w:ascii="Times New Roman" w:hAnsi="Times New Roman" w:cs="Times New Roman"/>
          <w:sz w:val="28"/>
          <w:szCs w:val="28"/>
        </w:rPr>
        <w:br/>
        <w:t>Я ж опять пойду по репку.</w:t>
      </w:r>
      <w:r w:rsidRPr="00566BA8">
        <w:rPr>
          <w:rFonts w:ascii="Times New Roman" w:hAnsi="Times New Roman" w:cs="Times New Roman"/>
          <w:sz w:val="28"/>
          <w:szCs w:val="28"/>
        </w:rPr>
        <w:br/>
        <w:t>Как сидит в землице крепко!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Ай да репка, вот те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!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Право, я возмущена!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r w:rsidRPr="00566BA8">
        <w:rPr>
          <w:rFonts w:ascii="Times New Roman" w:hAnsi="Times New Roman" w:cs="Times New Roman"/>
          <w:sz w:val="28"/>
          <w:szCs w:val="28"/>
        </w:rPr>
        <w:lastRenderedPageBreak/>
        <w:t>Дед, ты сникерсов объелся,</w:t>
      </w:r>
      <w:r w:rsidRPr="00566BA8">
        <w:rPr>
          <w:rFonts w:ascii="Times New Roman" w:hAnsi="Times New Roman" w:cs="Times New Roman"/>
          <w:sz w:val="28"/>
          <w:szCs w:val="28"/>
        </w:rPr>
        <w:br/>
        <w:t>Сериалов насмотрелся,</w:t>
      </w:r>
      <w:r w:rsidRPr="00566BA8">
        <w:rPr>
          <w:rFonts w:ascii="Times New Roman" w:hAnsi="Times New Roman" w:cs="Times New Roman"/>
          <w:sz w:val="28"/>
          <w:szCs w:val="28"/>
        </w:rPr>
        <w:br/>
        <w:t>Может с печки ты упал?</w:t>
      </w:r>
      <w:r w:rsidRPr="00566BA8">
        <w:rPr>
          <w:rFonts w:ascii="Times New Roman" w:hAnsi="Times New Roman" w:cs="Times New Roman"/>
          <w:sz w:val="28"/>
          <w:szCs w:val="28"/>
        </w:rPr>
        <w:br/>
        <w:t>Раз капусту не узнал.</w:t>
      </w:r>
      <w:r w:rsidRPr="00566BA8">
        <w:rPr>
          <w:rFonts w:ascii="Times New Roman" w:hAnsi="Times New Roman" w:cs="Times New Roman"/>
          <w:sz w:val="28"/>
          <w:szCs w:val="28"/>
        </w:rPr>
        <w:br/>
        <w:t>Я на репку непохожа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нее одна одежа,</w:t>
      </w:r>
      <w:r w:rsidRPr="00566BA8">
        <w:rPr>
          <w:rFonts w:ascii="Times New Roman" w:hAnsi="Times New Roman" w:cs="Times New Roman"/>
          <w:sz w:val="28"/>
          <w:szCs w:val="28"/>
        </w:rPr>
        <w:br/>
        <w:t>У меня ж их целых сто!</w:t>
      </w:r>
      <w:r w:rsidRPr="00566BA8">
        <w:rPr>
          <w:rFonts w:ascii="Times New Roman" w:hAnsi="Times New Roman" w:cs="Times New Roman"/>
          <w:sz w:val="28"/>
          <w:szCs w:val="28"/>
        </w:rPr>
        <w:br/>
        <w:t>Все без пуговок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то…</w:t>
      </w:r>
      <w:r w:rsidRPr="00566BA8">
        <w:rPr>
          <w:rFonts w:ascii="Times New Roman" w:hAnsi="Times New Roman" w:cs="Times New Roman"/>
          <w:sz w:val="28"/>
          <w:szCs w:val="28"/>
        </w:rPr>
        <w:br/>
        <w:t>Я - хрустящая капуста!</w:t>
      </w:r>
      <w:r w:rsidRPr="00566BA8">
        <w:rPr>
          <w:rFonts w:ascii="Times New Roman" w:hAnsi="Times New Roman" w:cs="Times New Roman"/>
          <w:sz w:val="28"/>
          <w:szCs w:val="28"/>
        </w:rPr>
        <w:br/>
        <w:t>Без меня в салате пусто,</w:t>
      </w:r>
      <w:r w:rsidRPr="00566BA8">
        <w:rPr>
          <w:rFonts w:ascii="Times New Roman" w:hAnsi="Times New Roman" w:cs="Times New Roman"/>
          <w:sz w:val="28"/>
          <w:szCs w:val="28"/>
        </w:rPr>
        <w:br/>
        <w:t>А со мной любой обед</w:t>
      </w:r>
      <w:r w:rsidRPr="00566BA8">
        <w:rPr>
          <w:rFonts w:ascii="Times New Roman" w:hAnsi="Times New Roman" w:cs="Times New Roman"/>
          <w:sz w:val="28"/>
          <w:szCs w:val="28"/>
        </w:rPr>
        <w:br/>
        <w:t>Голубец иль винегрет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танет в 10 раз полезней!</w:t>
      </w:r>
      <w:r w:rsidRPr="00566BA8">
        <w:rPr>
          <w:rFonts w:ascii="Times New Roman" w:hAnsi="Times New Roman" w:cs="Times New Roman"/>
          <w:sz w:val="28"/>
          <w:szCs w:val="28"/>
        </w:rPr>
        <w:br/>
        <w:t>И потом меня, любезный,</w:t>
      </w:r>
      <w:r w:rsidRPr="00566BA8">
        <w:rPr>
          <w:rFonts w:ascii="Times New Roman" w:hAnsi="Times New Roman" w:cs="Times New Roman"/>
          <w:sz w:val="28"/>
          <w:szCs w:val="28"/>
        </w:rPr>
        <w:br/>
        <w:t>Можно квасить и солить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до лета аж хранить.</w:t>
      </w:r>
      <w:r w:rsidRPr="00566BA8">
        <w:rPr>
          <w:rFonts w:ascii="Times New Roman" w:hAnsi="Times New Roman" w:cs="Times New Roman"/>
          <w:sz w:val="28"/>
          <w:szCs w:val="28"/>
        </w:rPr>
        <w:br/>
        <w:t>Можно есть меня всю зиму!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Милости прошу… в корзину.</w:t>
      </w:r>
      <w:r w:rsidRPr="00566BA8">
        <w:rPr>
          <w:rFonts w:ascii="Times New Roman" w:hAnsi="Times New Roman" w:cs="Times New Roman"/>
          <w:sz w:val="28"/>
          <w:szCs w:val="28"/>
        </w:rPr>
        <w:br/>
        <w:t>Это что за чудеса?</w:t>
      </w:r>
      <w:r w:rsidRPr="00566BA8">
        <w:rPr>
          <w:rFonts w:ascii="Times New Roman" w:hAnsi="Times New Roman" w:cs="Times New Roman"/>
          <w:sz w:val="28"/>
          <w:szCs w:val="28"/>
        </w:rPr>
        <w:br/>
        <w:t>Вот уж битых два часа</w:t>
      </w:r>
      <w:r w:rsidRPr="00566BA8">
        <w:rPr>
          <w:rFonts w:ascii="Times New Roman" w:hAnsi="Times New Roman" w:cs="Times New Roman"/>
          <w:sz w:val="28"/>
          <w:szCs w:val="28"/>
        </w:rPr>
        <w:br/>
        <w:t>Я провел на огороде.</w:t>
      </w:r>
      <w:r w:rsidRPr="00566BA8">
        <w:rPr>
          <w:rFonts w:ascii="Times New Roman" w:hAnsi="Times New Roman" w:cs="Times New Roman"/>
          <w:sz w:val="28"/>
          <w:szCs w:val="28"/>
        </w:rPr>
        <w:br/>
        <w:t>Где же репка! Эта вроде…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D54EBA">
        <w:rPr>
          <w:rFonts w:ascii="Times New Roman" w:hAnsi="Times New Roman" w:cs="Times New Roman"/>
          <w:b/>
          <w:sz w:val="28"/>
          <w:szCs w:val="28"/>
        </w:rPr>
        <w:t>Свекла: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Снова дед не угадал.</w:t>
      </w:r>
      <w:r w:rsidRPr="00566BA8">
        <w:rPr>
          <w:rFonts w:ascii="Times New Roman" w:hAnsi="Times New Roman" w:cs="Times New Roman"/>
          <w:sz w:val="28"/>
          <w:szCs w:val="28"/>
        </w:rPr>
        <w:br/>
        <w:t>Знать очки ты потерял,</w:t>
      </w:r>
      <w:r w:rsidRPr="00566BA8">
        <w:rPr>
          <w:rFonts w:ascii="Times New Roman" w:hAnsi="Times New Roman" w:cs="Times New Roman"/>
          <w:sz w:val="28"/>
          <w:szCs w:val="28"/>
        </w:rPr>
        <w:br/>
        <w:t>Или бес тебя попутал?</w:t>
      </w:r>
      <w:r w:rsidRPr="00566BA8">
        <w:rPr>
          <w:rFonts w:ascii="Times New Roman" w:hAnsi="Times New Roman" w:cs="Times New Roman"/>
          <w:sz w:val="28"/>
          <w:szCs w:val="28"/>
        </w:rPr>
        <w:br/>
        <w:t>Свеклу с репой перепутал.</w:t>
      </w:r>
      <w:r w:rsidRPr="00566BA8">
        <w:rPr>
          <w:rFonts w:ascii="Times New Roman" w:hAnsi="Times New Roman" w:cs="Times New Roman"/>
          <w:sz w:val="28"/>
          <w:szCs w:val="28"/>
        </w:rPr>
        <w:br/>
        <w:t>Я в сто раз ее красней,</w:t>
      </w:r>
      <w:r w:rsidRPr="00566BA8">
        <w:rPr>
          <w:rFonts w:ascii="Times New Roman" w:hAnsi="Times New Roman" w:cs="Times New Roman"/>
          <w:sz w:val="28"/>
          <w:szCs w:val="28"/>
        </w:rPr>
        <w:br/>
        <w:t>И полезней и вкусней!</w:t>
      </w:r>
      <w:r w:rsidRPr="00566BA8">
        <w:rPr>
          <w:rFonts w:ascii="Times New Roman" w:hAnsi="Times New Roman" w:cs="Times New Roman"/>
          <w:sz w:val="28"/>
          <w:szCs w:val="28"/>
        </w:rPr>
        <w:br/>
        <w:t>Свеклы нет и нет борща,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В винегрете и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щах…</w:t>
      </w:r>
      <w:r w:rsidRPr="00566BA8">
        <w:rPr>
          <w:rFonts w:ascii="Times New Roman" w:hAnsi="Times New Roman" w:cs="Times New Roman"/>
          <w:sz w:val="28"/>
          <w:szCs w:val="28"/>
        </w:rPr>
        <w:br/>
        <w:t>Я одна - источник цвета!</w:t>
      </w:r>
      <w:r w:rsidRPr="00566BA8">
        <w:rPr>
          <w:rFonts w:ascii="Times New Roman" w:hAnsi="Times New Roman" w:cs="Times New Roman"/>
          <w:sz w:val="28"/>
          <w:szCs w:val="28"/>
        </w:rPr>
        <w:br/>
        <w:t>А свекольная котлета -</w:t>
      </w:r>
      <w:r w:rsidRPr="00566BA8">
        <w:rPr>
          <w:rFonts w:ascii="Times New Roman" w:hAnsi="Times New Roman" w:cs="Times New Roman"/>
          <w:sz w:val="28"/>
          <w:szCs w:val="28"/>
        </w:rPr>
        <w:br/>
        <w:t>Это просто объеденье!</w:t>
      </w:r>
      <w:r w:rsidRPr="00566BA8">
        <w:rPr>
          <w:rFonts w:ascii="Times New Roman" w:hAnsi="Times New Roman" w:cs="Times New Roman"/>
          <w:sz w:val="28"/>
          <w:szCs w:val="28"/>
        </w:rPr>
        <w:br/>
        <w:t>Сто процентов - похуденье.</w:t>
      </w:r>
      <w:r w:rsidRPr="00566BA8">
        <w:rPr>
          <w:rFonts w:ascii="Times New Roman" w:hAnsi="Times New Roman" w:cs="Times New Roman"/>
          <w:sz w:val="28"/>
          <w:szCs w:val="28"/>
        </w:rPr>
        <w:br/>
        <w:t>Я - отличный урожай!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 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r w:rsidRPr="00566BA8">
        <w:rPr>
          <w:rFonts w:ascii="Times New Roman" w:hAnsi="Times New Roman" w:cs="Times New Roman"/>
          <w:sz w:val="28"/>
          <w:szCs w:val="28"/>
        </w:rPr>
        <w:lastRenderedPageBreak/>
        <w:t>И тебе найдется место.</w:t>
      </w:r>
      <w:r w:rsidRPr="00566BA8">
        <w:rPr>
          <w:rFonts w:ascii="Times New Roman" w:hAnsi="Times New Roman" w:cs="Times New Roman"/>
          <w:sz w:val="28"/>
          <w:szCs w:val="28"/>
        </w:rPr>
        <w:br/>
        <w:t>Только все же интересно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де же репка? Может эта? </w:t>
      </w:r>
    </w:p>
    <w:p w:rsidR="00B0483C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Лук: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Я почти того же цвета,</w:t>
      </w:r>
      <w:r w:rsidRPr="00566BA8">
        <w:rPr>
          <w:rFonts w:ascii="Times New Roman" w:hAnsi="Times New Roman" w:cs="Times New Roman"/>
          <w:sz w:val="28"/>
          <w:szCs w:val="28"/>
        </w:rPr>
        <w:br/>
        <w:t>Но не репка, старичок,</w:t>
      </w:r>
      <w:r w:rsidRPr="00566BA8">
        <w:rPr>
          <w:rFonts w:ascii="Times New Roman" w:hAnsi="Times New Roman" w:cs="Times New Roman"/>
          <w:sz w:val="28"/>
          <w:szCs w:val="28"/>
        </w:rPr>
        <w:br/>
        <w:t>Я - твой репчатый лучок!</w:t>
      </w:r>
      <w:r w:rsidRPr="00566BA8">
        <w:rPr>
          <w:rFonts w:ascii="Times New Roman" w:hAnsi="Times New Roman" w:cs="Times New Roman"/>
          <w:sz w:val="28"/>
          <w:szCs w:val="28"/>
        </w:rPr>
        <w:br/>
        <w:t xml:space="preserve">Пусть немного и 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коварен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,</w:t>
      </w:r>
      <w:r w:rsidRPr="00566BA8">
        <w:rPr>
          <w:rFonts w:ascii="Times New Roman" w:hAnsi="Times New Roman" w:cs="Times New Roman"/>
          <w:sz w:val="28"/>
          <w:szCs w:val="28"/>
        </w:rPr>
        <w:br/>
        <w:t>Но в народе популярен.</w:t>
      </w:r>
      <w:r w:rsidRPr="00566BA8">
        <w:rPr>
          <w:rFonts w:ascii="Times New Roman" w:hAnsi="Times New Roman" w:cs="Times New Roman"/>
          <w:sz w:val="28"/>
          <w:szCs w:val="28"/>
        </w:rPr>
        <w:br/>
        <w:t>Самый вкусный шашлычок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от, в котором есть лучок.</w:t>
      </w:r>
      <w:r w:rsidRPr="00566BA8">
        <w:rPr>
          <w:rFonts w:ascii="Times New Roman" w:hAnsi="Times New Roman" w:cs="Times New Roman"/>
          <w:sz w:val="28"/>
          <w:szCs w:val="28"/>
        </w:rPr>
        <w:br/>
        <w:t>Все меня хозяйки знают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суп и в кашу добавляют,</w:t>
      </w:r>
      <w:r w:rsidRPr="00566BA8">
        <w:rPr>
          <w:rFonts w:ascii="Times New Roman" w:hAnsi="Times New Roman" w:cs="Times New Roman"/>
          <w:sz w:val="28"/>
          <w:szCs w:val="28"/>
        </w:rPr>
        <w:br/>
        <w:t>В пирожки, в грибы, в отвар…</w:t>
      </w:r>
      <w:r w:rsidRPr="00566BA8">
        <w:rPr>
          <w:rFonts w:ascii="Times New Roman" w:hAnsi="Times New Roman" w:cs="Times New Roman"/>
          <w:sz w:val="28"/>
          <w:szCs w:val="28"/>
        </w:rPr>
        <w:br/>
        <w:t>Я для вирусов - кошмар!</w:t>
      </w:r>
      <w:r w:rsidRPr="00566BA8">
        <w:rPr>
          <w:rFonts w:ascii="Times New Roman" w:hAnsi="Times New Roman" w:cs="Times New Roman"/>
          <w:sz w:val="28"/>
          <w:szCs w:val="28"/>
        </w:rPr>
        <w:br/>
        <w:t>Даже грипп меня боится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оть сейчас готов сразиться.</w:t>
      </w:r>
      <w:r w:rsidRPr="00566BA8">
        <w:rPr>
          <w:rFonts w:ascii="Times New Roman" w:hAnsi="Times New Roman" w:cs="Times New Roman"/>
          <w:sz w:val="28"/>
          <w:szCs w:val="28"/>
        </w:rPr>
        <w:br/>
        <w:t>Я - отличный урожай! </w:t>
      </w:r>
    </w:p>
    <w:p w:rsidR="00945352" w:rsidRPr="00566BA8" w:rsidRDefault="00945352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Дед:</w:t>
      </w:r>
      <w:r w:rsidRPr="00566BA8">
        <w:rPr>
          <w:rFonts w:ascii="Times New Roman" w:hAnsi="Times New Roman" w:cs="Times New Roman"/>
          <w:sz w:val="28"/>
          <w:szCs w:val="28"/>
        </w:rPr>
        <w:t> </w:t>
      </w:r>
      <w:r w:rsidRPr="00566BA8">
        <w:rPr>
          <w:rFonts w:ascii="Times New Roman" w:hAnsi="Times New Roman" w:cs="Times New Roman"/>
          <w:sz w:val="28"/>
          <w:szCs w:val="28"/>
        </w:rPr>
        <w:br/>
        <w:t>Что ж, в корзинку полезай.</w:t>
      </w:r>
      <w:r w:rsidRPr="00566BA8">
        <w:rPr>
          <w:rFonts w:ascii="Times New Roman" w:hAnsi="Times New Roman" w:cs="Times New Roman"/>
          <w:sz w:val="28"/>
          <w:szCs w:val="28"/>
        </w:rPr>
        <w:br/>
        <w:t>Вечер уж к концу подходит.</w:t>
      </w:r>
      <w:r w:rsidRPr="00566BA8">
        <w:rPr>
          <w:rFonts w:ascii="Times New Roman" w:hAnsi="Times New Roman" w:cs="Times New Roman"/>
          <w:sz w:val="28"/>
          <w:szCs w:val="28"/>
        </w:rPr>
        <w:br/>
        <w:t>Месяц на небо выходит.</w:t>
      </w:r>
      <w:r w:rsidRPr="00566BA8">
        <w:rPr>
          <w:rFonts w:ascii="Times New Roman" w:hAnsi="Times New Roman" w:cs="Times New Roman"/>
          <w:sz w:val="28"/>
          <w:szCs w:val="28"/>
        </w:rPr>
        <w:br/>
        <w:t>Да и мне домой пора.</w:t>
      </w:r>
      <w:r w:rsidRPr="00566BA8">
        <w:rPr>
          <w:rFonts w:ascii="Times New Roman" w:hAnsi="Times New Roman" w:cs="Times New Roman"/>
          <w:sz w:val="28"/>
          <w:szCs w:val="28"/>
        </w:rPr>
        <w:br/>
        <w:t>Завтра с самого утра</w:t>
      </w:r>
      <w:r w:rsidRPr="00566BA8">
        <w:rPr>
          <w:rFonts w:ascii="Times New Roman" w:hAnsi="Times New Roman" w:cs="Times New Roman"/>
          <w:sz w:val="28"/>
          <w:szCs w:val="28"/>
        </w:rPr>
        <w:br/>
        <w:t>Стану репку вновь искать,</w:t>
      </w:r>
      <w:r w:rsidRPr="00566BA8">
        <w:rPr>
          <w:rFonts w:ascii="Times New Roman" w:hAnsi="Times New Roman" w:cs="Times New Roman"/>
          <w:sz w:val="28"/>
          <w:szCs w:val="28"/>
        </w:rPr>
        <w:br/>
        <w:t>А теперь охота спать.</w:t>
      </w:r>
      <w:r w:rsidRPr="00566BA8">
        <w:rPr>
          <w:rFonts w:ascii="Times New Roman" w:hAnsi="Times New Roman" w:cs="Times New Roman"/>
          <w:sz w:val="28"/>
          <w:szCs w:val="28"/>
        </w:rPr>
        <w:br/>
        <w:t>Ух, тяжелая корзина,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Пригодилась бы машина…</w:t>
      </w:r>
      <w:r w:rsidRPr="00566BA8">
        <w:rPr>
          <w:rFonts w:ascii="Times New Roman" w:hAnsi="Times New Roman" w:cs="Times New Roman"/>
          <w:sz w:val="28"/>
          <w:szCs w:val="28"/>
        </w:rPr>
        <w:br/>
        <w:t>Знатный вырос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 xml:space="preserve"> урожай!</w:t>
      </w:r>
      <w:r w:rsidRPr="00566BA8">
        <w:rPr>
          <w:rFonts w:ascii="Times New Roman" w:hAnsi="Times New Roman" w:cs="Times New Roman"/>
          <w:sz w:val="28"/>
          <w:szCs w:val="28"/>
        </w:rPr>
        <w:br/>
        <w:t>Бабка, занавес давай,</w:t>
      </w:r>
      <w:r w:rsidRPr="00566BA8">
        <w:rPr>
          <w:rFonts w:ascii="Times New Roman" w:hAnsi="Times New Roman" w:cs="Times New Roman"/>
          <w:sz w:val="28"/>
          <w:szCs w:val="28"/>
        </w:rPr>
        <w:br/>
        <w:t>Сказочке пришел конец.</w:t>
      </w:r>
      <w:r w:rsidRPr="00566BA8">
        <w:rPr>
          <w:rFonts w:ascii="Times New Roman" w:hAnsi="Times New Roman" w:cs="Times New Roman"/>
          <w:sz w:val="28"/>
          <w:szCs w:val="28"/>
        </w:rPr>
        <w:br/>
        <w:t>Тот, кто слушал, молодец.</w:t>
      </w:r>
      <w:r w:rsidRPr="00566BA8">
        <w:rPr>
          <w:rFonts w:ascii="Times New Roman" w:hAnsi="Times New Roman" w:cs="Times New Roman"/>
          <w:sz w:val="28"/>
          <w:szCs w:val="28"/>
        </w:rPr>
        <w:br/>
        <w:t>Ждем от Вас аплодисментов,</w:t>
      </w:r>
      <w:r w:rsidRPr="00566BA8">
        <w:rPr>
          <w:rFonts w:ascii="Times New Roman" w:hAnsi="Times New Roman" w:cs="Times New Roman"/>
          <w:sz w:val="28"/>
          <w:szCs w:val="28"/>
        </w:rPr>
        <w:br/>
        <w:t>Ну и прочих комплиментов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t>…</w:t>
      </w:r>
      <w:r w:rsidRPr="00566B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едь артисты-то старались,</w:t>
      </w:r>
      <w:r w:rsidRPr="00566BA8">
        <w:rPr>
          <w:rFonts w:ascii="Times New Roman" w:hAnsi="Times New Roman" w:cs="Times New Roman"/>
          <w:sz w:val="28"/>
          <w:szCs w:val="28"/>
        </w:rPr>
        <w:br/>
        <w:t>Пусть слегка и растерялись.</w:t>
      </w:r>
    </w:p>
    <w:p w:rsidR="00E6225A" w:rsidRPr="00D54EBA" w:rsidRDefault="00E6225A" w:rsidP="00566BA8">
      <w:pPr>
        <w:rPr>
          <w:rFonts w:ascii="Times New Roman" w:hAnsi="Times New Roman" w:cs="Times New Roman"/>
          <w:b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 w:rsidRPr="00D54EBA">
        <w:rPr>
          <w:rFonts w:ascii="Times New Roman" w:hAnsi="Times New Roman" w:cs="Times New Roman"/>
          <w:b/>
          <w:sz w:val="28"/>
          <w:szCs w:val="28"/>
        </w:rPr>
        <w:tab/>
      </w:r>
      <w:r w:rsidRPr="00D54EBA">
        <w:rPr>
          <w:rFonts w:ascii="Times New Roman" w:hAnsi="Times New Roman" w:cs="Times New Roman"/>
          <w:b/>
          <w:sz w:val="28"/>
          <w:szCs w:val="28"/>
        </w:rPr>
        <w:tab/>
      </w:r>
    </w:p>
    <w:p w:rsidR="00E6225A" w:rsidRPr="00566BA8" w:rsidRDefault="00E6225A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Пусть бушует непогода, что нам унывать!</w:t>
      </w:r>
      <w:r w:rsidRPr="00566BA8">
        <w:rPr>
          <w:rFonts w:ascii="Times New Roman" w:hAnsi="Times New Roman" w:cs="Times New Roman"/>
          <w:sz w:val="28"/>
          <w:szCs w:val="28"/>
        </w:rPr>
        <w:br/>
        <w:t>И в такое время года можно танцевать.</w:t>
      </w:r>
      <w:r w:rsidRPr="00566BA8">
        <w:rPr>
          <w:rFonts w:ascii="Times New Roman" w:hAnsi="Times New Roman" w:cs="Times New Roman"/>
          <w:sz w:val="28"/>
          <w:szCs w:val="28"/>
        </w:rPr>
        <w:br/>
      </w:r>
      <w:r w:rsidRPr="00566BA8">
        <w:rPr>
          <w:rFonts w:ascii="Times New Roman" w:hAnsi="Times New Roman" w:cs="Times New Roman"/>
          <w:sz w:val="28"/>
          <w:szCs w:val="28"/>
        </w:rPr>
        <w:lastRenderedPageBreak/>
        <w:t>За окошком дождь и ветер-всё нам ни почём</w:t>
      </w:r>
      <w:proofErr w:type="gramStart"/>
      <w:r w:rsidRPr="00566BA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риходи к нам осень греться,</w:t>
      </w:r>
      <w:r w:rsidRPr="00566BA8">
        <w:rPr>
          <w:rFonts w:ascii="Times New Roman" w:hAnsi="Times New Roman" w:cs="Times New Roman"/>
          <w:sz w:val="28"/>
          <w:szCs w:val="28"/>
        </w:rPr>
        <w:br/>
        <w:t>Спляшем и споём.</w:t>
      </w:r>
    </w:p>
    <w:p w:rsidR="00E6225A" w:rsidRPr="00B534EE" w:rsidRDefault="009605C6" w:rsidP="00B534EE">
      <w:pPr>
        <w:rPr>
          <w:rFonts w:ascii="Times New Roman" w:hAnsi="Times New Roman" w:cs="Times New Roman"/>
          <w:sz w:val="28"/>
          <w:szCs w:val="28"/>
        </w:rPr>
      </w:pPr>
      <w:bookmarkStart w:id="43" w:name="_GoBack"/>
      <w:bookmarkEnd w:id="43"/>
      <w:r w:rsidRPr="00D54EBA">
        <w:rPr>
          <w:rFonts w:ascii="Times New Roman" w:hAnsi="Times New Roman" w:cs="Times New Roman"/>
          <w:b/>
          <w:sz w:val="28"/>
          <w:szCs w:val="28"/>
        </w:rPr>
        <w:t> </w:t>
      </w:r>
      <w:r w:rsidR="00E6225A" w:rsidRPr="00D54EBA">
        <w:rPr>
          <w:rFonts w:ascii="Times New Roman" w:hAnsi="Times New Roman" w:cs="Times New Roman"/>
          <w:b/>
          <w:sz w:val="28"/>
          <w:szCs w:val="28"/>
        </w:rPr>
        <w:t>Осень.</w:t>
      </w:r>
      <w:r w:rsidR="00B5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25A" w:rsidRPr="00B534EE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E6225A" w:rsidRPr="00B534EE" w:rsidRDefault="00E6225A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Очень крепко подружились.</w:t>
      </w:r>
    </w:p>
    <w:p w:rsidR="00E6225A" w:rsidRPr="00B534EE" w:rsidRDefault="00E6225A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Но теперь пришла пора</w:t>
      </w:r>
    </w:p>
    <w:p w:rsidR="00E6225A" w:rsidRPr="00B534EE" w:rsidRDefault="00E6225A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Расставаться, детвора!</w:t>
      </w:r>
    </w:p>
    <w:p w:rsidR="00E6225A" w:rsidRPr="00B534EE" w:rsidRDefault="00E6225A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А на память я всем вам</w:t>
      </w:r>
    </w:p>
    <w:p w:rsidR="00E6225A" w:rsidRPr="00B534EE" w:rsidRDefault="00E6225A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Листья яркие раздам.</w:t>
      </w:r>
    </w:p>
    <w:p w:rsidR="00E6225A" w:rsidRPr="00B534EE" w:rsidRDefault="00E6225A" w:rsidP="00B534EE">
      <w:pPr>
        <w:pStyle w:val="a9"/>
        <w:rPr>
          <w:rFonts w:ascii="Times New Roman" w:hAnsi="Times New Roman" w:cs="Times New Roman"/>
          <w:sz w:val="28"/>
          <w:szCs w:val="28"/>
        </w:rPr>
      </w:pPr>
      <w:r w:rsidRPr="00B534EE">
        <w:rPr>
          <w:rFonts w:ascii="Times New Roman" w:hAnsi="Times New Roman" w:cs="Times New Roman"/>
          <w:sz w:val="28"/>
          <w:szCs w:val="28"/>
        </w:rPr>
        <w:t>Но листочки не простые,</w:t>
      </w:r>
    </w:p>
    <w:p w:rsidR="00B534EE" w:rsidRDefault="00E6225A" w:rsidP="00B534EE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34EE">
        <w:rPr>
          <w:rFonts w:ascii="Times New Roman" w:hAnsi="Times New Roman" w:cs="Times New Roman"/>
          <w:sz w:val="28"/>
          <w:szCs w:val="28"/>
        </w:rPr>
        <w:t>В них конфетки золотые!</w:t>
      </w:r>
    </w:p>
    <w:p w:rsidR="00E6225A" w:rsidRPr="00D54EBA" w:rsidRDefault="00B534EE" w:rsidP="00566BA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«Ласковая осень</w:t>
      </w:r>
      <w:r w:rsidR="00E6225A" w:rsidRPr="00D54EB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6225A" w:rsidRPr="00566BA8" w:rsidRDefault="00E6225A" w:rsidP="00566B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4EB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54EBA">
        <w:rPr>
          <w:rFonts w:ascii="Times New Roman" w:hAnsi="Times New Roman" w:cs="Times New Roman"/>
          <w:b/>
          <w:sz w:val="28"/>
          <w:szCs w:val="28"/>
        </w:rPr>
        <w:t>.</w:t>
      </w:r>
      <w:r w:rsidRPr="00566B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ходит</w:t>
      </w:r>
      <w:proofErr w:type="spellEnd"/>
      <w:r w:rsidRPr="00566BA8">
        <w:rPr>
          <w:rFonts w:ascii="Times New Roman" w:hAnsi="Times New Roman" w:cs="Times New Roman"/>
          <w:sz w:val="28"/>
          <w:szCs w:val="28"/>
        </w:rPr>
        <w:t xml:space="preserve"> осень щедрая от нас.</w:t>
      </w:r>
    </w:p>
    <w:p w:rsidR="00E6225A" w:rsidRPr="00566BA8" w:rsidRDefault="00E6225A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Ее теплом мы были все согреты.</w:t>
      </w:r>
    </w:p>
    <w:p w:rsidR="00E6225A" w:rsidRPr="00566BA8" w:rsidRDefault="00E6225A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И пусть останется в сердцах у вас</w:t>
      </w:r>
    </w:p>
    <w:p w:rsidR="00E6225A" w:rsidRPr="00566BA8" w:rsidRDefault="00E6225A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Наш бал, прошедший в зале этом.</w:t>
      </w:r>
    </w:p>
    <w:p w:rsidR="009605C6" w:rsidRPr="00566BA8" w:rsidRDefault="00E6225A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>(Под спокойную музыку Осень раздает</w:t>
      </w:r>
      <w:r w:rsidR="00B534EE">
        <w:rPr>
          <w:rFonts w:ascii="Times New Roman" w:hAnsi="Times New Roman" w:cs="Times New Roman"/>
          <w:sz w:val="28"/>
          <w:szCs w:val="28"/>
        </w:rPr>
        <w:t xml:space="preserve"> подарки)</w:t>
      </w:r>
    </w:p>
    <w:p w:rsidR="009605C6" w:rsidRPr="00566BA8" w:rsidRDefault="009605C6" w:rsidP="00566BA8">
      <w:pPr>
        <w:rPr>
          <w:rFonts w:ascii="Times New Roman" w:hAnsi="Times New Roman" w:cs="Times New Roman"/>
          <w:sz w:val="28"/>
          <w:szCs w:val="28"/>
        </w:rPr>
      </w:pPr>
      <w:r w:rsidRPr="00D54EB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54EBA">
        <w:rPr>
          <w:rFonts w:ascii="Times New Roman" w:hAnsi="Times New Roman" w:cs="Times New Roman"/>
          <w:b/>
          <w:sz w:val="28"/>
          <w:szCs w:val="28"/>
        </w:rPr>
        <w:t>   :</w:t>
      </w:r>
      <w:proofErr w:type="gramEnd"/>
      <w:r w:rsidRPr="00566BA8">
        <w:rPr>
          <w:rFonts w:ascii="Times New Roman" w:hAnsi="Times New Roman" w:cs="Times New Roman"/>
          <w:sz w:val="28"/>
          <w:szCs w:val="28"/>
        </w:rPr>
        <w:t>      А  на  прощание </w:t>
      </w:r>
      <w:r w:rsidR="00B0483C" w:rsidRPr="00566BA8">
        <w:rPr>
          <w:rFonts w:ascii="Times New Roman" w:hAnsi="Times New Roman" w:cs="Times New Roman"/>
          <w:sz w:val="28"/>
          <w:szCs w:val="28"/>
        </w:rPr>
        <w:t>учащиеся 4 класса</w:t>
      </w:r>
      <w:r w:rsidRPr="00566BA8">
        <w:rPr>
          <w:rFonts w:ascii="Times New Roman" w:hAnsi="Times New Roman" w:cs="Times New Roman"/>
          <w:sz w:val="28"/>
          <w:szCs w:val="28"/>
        </w:rPr>
        <w:t>  споют   вам песню</w:t>
      </w:r>
      <w:r w:rsidR="00B534EE">
        <w:rPr>
          <w:rFonts w:ascii="Times New Roman" w:hAnsi="Times New Roman" w:cs="Times New Roman"/>
          <w:sz w:val="28"/>
          <w:szCs w:val="28"/>
        </w:rPr>
        <w:t xml:space="preserve"> «Ягодки»</w:t>
      </w:r>
      <w:r w:rsidRPr="00566BA8">
        <w:rPr>
          <w:rFonts w:ascii="Times New Roman" w:hAnsi="Times New Roman" w:cs="Times New Roman"/>
          <w:sz w:val="28"/>
          <w:szCs w:val="28"/>
        </w:rPr>
        <w:t>.</w:t>
      </w:r>
    </w:p>
    <w:p w:rsidR="002D4EF9" w:rsidRPr="00566BA8" w:rsidRDefault="002D4EF9" w:rsidP="00566BA8">
      <w:pPr>
        <w:rPr>
          <w:rFonts w:ascii="Times New Roman" w:hAnsi="Times New Roman" w:cs="Times New Roman"/>
          <w:sz w:val="28"/>
          <w:szCs w:val="28"/>
        </w:rPr>
      </w:pPr>
      <w:r w:rsidRPr="00566BA8">
        <w:rPr>
          <w:rFonts w:ascii="Times New Roman" w:hAnsi="Times New Roman" w:cs="Times New Roman"/>
          <w:sz w:val="28"/>
          <w:szCs w:val="28"/>
        </w:rPr>
        <w:tab/>
      </w:r>
    </w:p>
    <w:p w:rsidR="00333C64" w:rsidRPr="00566BA8" w:rsidRDefault="00333C64" w:rsidP="00566BA8">
      <w:pPr>
        <w:rPr>
          <w:rFonts w:ascii="Times New Roman" w:hAnsi="Times New Roman" w:cs="Times New Roman"/>
          <w:sz w:val="28"/>
          <w:szCs w:val="28"/>
        </w:rPr>
      </w:pPr>
    </w:p>
    <w:sectPr w:rsidR="00333C64" w:rsidRPr="00566BA8" w:rsidSect="00CA0D7B">
      <w:pgSz w:w="11906" w:h="16838"/>
      <w:pgMar w:top="709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17FA"/>
    <w:multiLevelType w:val="multilevel"/>
    <w:tmpl w:val="28A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3523"/>
    <w:multiLevelType w:val="multilevel"/>
    <w:tmpl w:val="6094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22"/>
    <w:rsid w:val="00082728"/>
    <w:rsid w:val="001653C7"/>
    <w:rsid w:val="002D4EF9"/>
    <w:rsid w:val="00333C64"/>
    <w:rsid w:val="003929C5"/>
    <w:rsid w:val="0053564B"/>
    <w:rsid w:val="00566BA8"/>
    <w:rsid w:val="006162FC"/>
    <w:rsid w:val="00692F69"/>
    <w:rsid w:val="006E3D6F"/>
    <w:rsid w:val="00717027"/>
    <w:rsid w:val="00762349"/>
    <w:rsid w:val="0093518C"/>
    <w:rsid w:val="00945352"/>
    <w:rsid w:val="009605C6"/>
    <w:rsid w:val="00AC516B"/>
    <w:rsid w:val="00B0483C"/>
    <w:rsid w:val="00B23DF4"/>
    <w:rsid w:val="00B534EE"/>
    <w:rsid w:val="00BC5340"/>
    <w:rsid w:val="00C40F90"/>
    <w:rsid w:val="00CA0D7B"/>
    <w:rsid w:val="00D54EBA"/>
    <w:rsid w:val="00E6225A"/>
    <w:rsid w:val="00ED6D6F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2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character" w:styleId="a7">
    <w:name w:val="Strong"/>
    <w:basedOn w:val="a0"/>
    <w:uiPriority w:val="22"/>
    <w:qFormat/>
    <w:rsid w:val="003929C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92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3929C5"/>
    <w:rPr>
      <w:i/>
      <w:iCs/>
    </w:rPr>
  </w:style>
  <w:style w:type="paragraph" w:styleId="a9">
    <w:name w:val="No Spacing"/>
    <w:uiPriority w:val="1"/>
    <w:qFormat/>
    <w:rsid w:val="00392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2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character" w:styleId="a7">
    <w:name w:val="Strong"/>
    <w:basedOn w:val="a0"/>
    <w:uiPriority w:val="22"/>
    <w:qFormat/>
    <w:rsid w:val="003929C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92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3929C5"/>
    <w:rPr>
      <w:i/>
      <w:iCs/>
    </w:rPr>
  </w:style>
  <w:style w:type="paragraph" w:styleId="a9">
    <w:name w:val="No Spacing"/>
    <w:uiPriority w:val="1"/>
    <w:qFormat/>
    <w:rsid w:val="00392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biseropletenie/derevya-iz-bisera/1671-derevya-iz-bisera-ryabina-v-gorshochke-master-klass-s-poshagovymi-fot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sterclassy.ru/biseropletenie/derevya-iz-bis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masterclassy.ru/rojdestvenskie-venki-iz-gazetnyih-trubochek-i-meshkovinyi-master-klas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Uchitel</cp:lastModifiedBy>
  <cp:revision>2</cp:revision>
  <cp:lastPrinted>2018-10-17T10:52:00Z</cp:lastPrinted>
  <dcterms:created xsi:type="dcterms:W3CDTF">2018-10-28T13:36:00Z</dcterms:created>
  <dcterms:modified xsi:type="dcterms:W3CDTF">2018-10-28T13:36:00Z</dcterms:modified>
</cp:coreProperties>
</file>